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14E54" w14:textId="77777777" w:rsidR="007B6E0F" w:rsidRPr="00B8343D" w:rsidRDefault="007B6E0F" w:rsidP="00F71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  <w:bookmarkStart w:id="0" w:name="_GoBack"/>
      <w:bookmarkEnd w:id="0"/>
      <w:r>
        <w:rPr>
          <w:b/>
          <w:bCs/>
        </w:rPr>
        <w:t>Neuroscience</w:t>
      </w:r>
      <w:r w:rsidR="00BB47D4">
        <w:rPr>
          <w:b/>
          <w:bCs/>
        </w:rPr>
        <w:t xml:space="preserve"> </w:t>
      </w:r>
      <w:r w:rsidR="00EE7F78">
        <w:rPr>
          <w:b/>
          <w:bCs/>
        </w:rPr>
        <w:t>&amp;</w:t>
      </w:r>
      <w:r w:rsidR="00BB47D4">
        <w:rPr>
          <w:b/>
          <w:bCs/>
        </w:rPr>
        <w:t xml:space="preserve"> Physiology</w:t>
      </w:r>
      <w:r>
        <w:rPr>
          <w:b/>
          <w:bCs/>
        </w:rPr>
        <w:t xml:space="preserve"> Graduate Student </w:t>
      </w:r>
      <w:r w:rsidRPr="00B8343D">
        <w:rPr>
          <w:b/>
          <w:bCs/>
        </w:rPr>
        <w:t>Individual Development Plan (IDP)</w:t>
      </w:r>
    </w:p>
    <w:p w14:paraId="5486DDF5" w14:textId="77777777" w:rsidR="007B6E0F" w:rsidRPr="00B8343D" w:rsidRDefault="007B6E0F" w:rsidP="007B6E0F">
      <w:pPr>
        <w:pStyle w:val="Default"/>
        <w:rPr>
          <w:color w:val="auto"/>
          <w:sz w:val="22"/>
          <w:szCs w:val="22"/>
        </w:rPr>
      </w:pPr>
      <w:r w:rsidRPr="00B8343D">
        <w:rPr>
          <w:bCs/>
          <w:color w:val="auto"/>
          <w:sz w:val="22"/>
          <w:szCs w:val="22"/>
        </w:rPr>
        <w:t>IDPs</w:t>
      </w:r>
      <w:r w:rsidRPr="00B8343D">
        <w:rPr>
          <w:b/>
          <w:bCs/>
          <w:color w:val="auto"/>
          <w:sz w:val="22"/>
          <w:szCs w:val="22"/>
        </w:rPr>
        <w:t xml:space="preserve"> </w:t>
      </w:r>
      <w:r w:rsidRPr="00B8343D">
        <w:rPr>
          <w:color w:val="auto"/>
          <w:sz w:val="22"/>
          <w:szCs w:val="22"/>
        </w:rPr>
        <w:t>provide a planning process that identifies both professional development needs and career objectives</w:t>
      </w:r>
      <w:r w:rsidR="00B25875">
        <w:rPr>
          <w:color w:val="auto"/>
          <w:sz w:val="22"/>
          <w:szCs w:val="22"/>
        </w:rPr>
        <w:t>. Students are expected to update their IDPs annually and discuss them with their faculty advisor and advisory committee.</w:t>
      </w:r>
    </w:p>
    <w:p w14:paraId="54FDDA24" w14:textId="77777777" w:rsidR="007B6E0F" w:rsidRPr="00B8343D" w:rsidRDefault="007B6E0F" w:rsidP="007B6E0F">
      <w:pPr>
        <w:pStyle w:val="Default"/>
        <w:rPr>
          <w:color w:val="auto"/>
          <w:sz w:val="22"/>
          <w:szCs w:val="22"/>
        </w:rPr>
      </w:pPr>
    </w:p>
    <w:p w14:paraId="29A684A0" w14:textId="77777777" w:rsidR="007B6E0F" w:rsidRDefault="007B6E0F" w:rsidP="007B6E0F">
      <w:pPr>
        <w:pStyle w:val="Default"/>
        <w:rPr>
          <w:b/>
          <w:bCs/>
          <w:color w:val="auto"/>
          <w:sz w:val="22"/>
          <w:szCs w:val="22"/>
        </w:rPr>
      </w:pPr>
      <w:r w:rsidRPr="00B8343D">
        <w:rPr>
          <w:b/>
          <w:bCs/>
          <w:color w:val="auto"/>
          <w:sz w:val="22"/>
          <w:szCs w:val="22"/>
        </w:rPr>
        <w:t xml:space="preserve">Goals </w:t>
      </w:r>
    </w:p>
    <w:p w14:paraId="743AB707" w14:textId="77777777" w:rsidR="007B6E0F" w:rsidRPr="00B8343D" w:rsidRDefault="007B6E0F" w:rsidP="007B6E0F">
      <w:pPr>
        <w:pStyle w:val="Default"/>
        <w:rPr>
          <w:color w:val="auto"/>
          <w:sz w:val="22"/>
          <w:szCs w:val="22"/>
        </w:rPr>
      </w:pPr>
    </w:p>
    <w:p w14:paraId="0B8C7DA2" w14:textId="77777777" w:rsidR="007B6E0F" w:rsidRPr="00B8343D" w:rsidRDefault="007B6E0F" w:rsidP="007B6E0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B8343D">
        <w:rPr>
          <w:color w:val="auto"/>
          <w:sz w:val="22"/>
          <w:szCs w:val="22"/>
        </w:rPr>
        <w:t xml:space="preserve">To help individuals determine short-term needs for improving current performance. </w:t>
      </w:r>
    </w:p>
    <w:p w14:paraId="27BC6D85" w14:textId="77777777" w:rsidR="007B6E0F" w:rsidRDefault="007B6E0F" w:rsidP="007B6E0F">
      <w:pPr>
        <w:pStyle w:val="Default"/>
        <w:ind w:left="720"/>
        <w:rPr>
          <w:color w:val="auto"/>
          <w:sz w:val="22"/>
          <w:szCs w:val="22"/>
        </w:rPr>
      </w:pPr>
    </w:p>
    <w:p w14:paraId="02C24D9A" w14:textId="77777777" w:rsidR="007B6E0F" w:rsidRDefault="007B6E0F" w:rsidP="007B6E0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B8343D">
        <w:rPr>
          <w:color w:val="auto"/>
          <w:sz w:val="22"/>
          <w:szCs w:val="22"/>
        </w:rPr>
        <w:t>To establish longer-term career goals.</w:t>
      </w:r>
    </w:p>
    <w:p w14:paraId="7327CEF4" w14:textId="77777777" w:rsidR="00D3493A" w:rsidRDefault="00D3493A" w:rsidP="00D3493A">
      <w:pPr>
        <w:pStyle w:val="Default"/>
        <w:rPr>
          <w:color w:val="auto"/>
          <w:sz w:val="22"/>
          <w:szCs w:val="22"/>
        </w:rPr>
      </w:pPr>
    </w:p>
    <w:p w14:paraId="593B67D1" w14:textId="77777777" w:rsidR="00D3493A" w:rsidRPr="00B8343D" w:rsidRDefault="00D3493A" w:rsidP="00D3493A">
      <w:pPr>
        <w:pStyle w:val="Default"/>
        <w:rPr>
          <w:color w:val="auto"/>
          <w:sz w:val="22"/>
          <w:szCs w:val="22"/>
        </w:rPr>
      </w:pPr>
      <w:r w:rsidRPr="00B8343D">
        <w:rPr>
          <w:color w:val="auto"/>
          <w:sz w:val="22"/>
          <w:szCs w:val="22"/>
        </w:rPr>
        <w:t>Name: _______________</w:t>
      </w:r>
      <w:r>
        <w:rPr>
          <w:color w:val="auto"/>
          <w:sz w:val="22"/>
          <w:szCs w:val="22"/>
        </w:rPr>
        <w:t xml:space="preserve">_____________ </w:t>
      </w:r>
      <w:r w:rsidR="0023671E">
        <w:rPr>
          <w:color w:val="auto"/>
          <w:sz w:val="22"/>
          <w:szCs w:val="22"/>
        </w:rPr>
        <w:tab/>
      </w:r>
      <w:r w:rsidR="0023671E">
        <w:rPr>
          <w:color w:val="auto"/>
          <w:sz w:val="22"/>
          <w:szCs w:val="22"/>
        </w:rPr>
        <w:tab/>
      </w:r>
      <w:r w:rsidR="0023671E">
        <w:rPr>
          <w:color w:val="auto"/>
          <w:sz w:val="22"/>
          <w:szCs w:val="22"/>
        </w:rPr>
        <w:tab/>
      </w:r>
      <w:r w:rsidRPr="00B8343D">
        <w:rPr>
          <w:color w:val="auto"/>
          <w:sz w:val="22"/>
          <w:szCs w:val="22"/>
        </w:rPr>
        <w:t xml:space="preserve">Review Date: ____________ </w:t>
      </w:r>
    </w:p>
    <w:p w14:paraId="570AB389" w14:textId="77777777" w:rsidR="00D3493A" w:rsidRDefault="00D3493A" w:rsidP="00D3493A">
      <w:pPr>
        <w:pStyle w:val="Default"/>
        <w:rPr>
          <w:color w:val="auto"/>
          <w:sz w:val="22"/>
          <w:szCs w:val="22"/>
        </w:rPr>
      </w:pPr>
    </w:p>
    <w:p w14:paraId="50967D37" w14:textId="77777777" w:rsidR="00D3493A" w:rsidRPr="00B25875" w:rsidRDefault="00D3493A" w:rsidP="00D3493A">
      <w:pPr>
        <w:pStyle w:val="Default"/>
        <w:rPr>
          <w:color w:val="auto"/>
          <w:sz w:val="22"/>
          <w:szCs w:val="22"/>
        </w:rPr>
      </w:pPr>
      <w:r w:rsidRPr="00B8343D">
        <w:rPr>
          <w:color w:val="auto"/>
          <w:sz w:val="22"/>
          <w:szCs w:val="22"/>
        </w:rPr>
        <w:t>Faculty Advisor/Mentor: __________________________________________________</w:t>
      </w:r>
    </w:p>
    <w:p w14:paraId="384E76C8" w14:textId="77777777" w:rsidR="00D3493A" w:rsidRPr="00B8343D" w:rsidRDefault="00D3493A" w:rsidP="00D3493A">
      <w:pPr>
        <w:pStyle w:val="Default"/>
        <w:rPr>
          <w:color w:val="auto"/>
          <w:sz w:val="22"/>
          <w:szCs w:val="22"/>
        </w:rPr>
      </w:pPr>
    </w:p>
    <w:p w14:paraId="352F9B4B" w14:textId="77777777" w:rsidR="007B6E0F" w:rsidRPr="00B8343D" w:rsidRDefault="007B6E0F" w:rsidP="007B6E0F">
      <w:pPr>
        <w:pStyle w:val="Default"/>
        <w:rPr>
          <w:color w:val="auto"/>
          <w:sz w:val="22"/>
          <w:szCs w:val="22"/>
        </w:rPr>
      </w:pPr>
    </w:p>
    <w:p w14:paraId="7E654E67" w14:textId="77777777" w:rsidR="00BB47D4" w:rsidRDefault="00BB47D4" w:rsidP="00BB47D4">
      <w:pPr>
        <w:pStyle w:val="Default"/>
        <w:rPr>
          <w:b/>
          <w:bCs/>
          <w:color w:val="auto"/>
          <w:sz w:val="22"/>
          <w:szCs w:val="22"/>
        </w:rPr>
      </w:pPr>
      <w:r w:rsidRPr="00B8343D">
        <w:rPr>
          <w:b/>
          <w:bCs/>
          <w:color w:val="auto"/>
          <w:sz w:val="22"/>
          <w:szCs w:val="22"/>
        </w:rPr>
        <w:t xml:space="preserve">Part </w:t>
      </w:r>
      <w:r>
        <w:rPr>
          <w:b/>
          <w:bCs/>
          <w:color w:val="auto"/>
          <w:sz w:val="22"/>
          <w:szCs w:val="22"/>
        </w:rPr>
        <w:t>I</w:t>
      </w:r>
      <w:r w:rsidRPr="00B8343D">
        <w:rPr>
          <w:b/>
          <w:bCs/>
          <w:color w:val="auto"/>
          <w:sz w:val="22"/>
          <w:szCs w:val="22"/>
        </w:rPr>
        <w:t xml:space="preserve">– </w:t>
      </w:r>
      <w:r>
        <w:rPr>
          <w:b/>
          <w:bCs/>
          <w:color w:val="auto"/>
          <w:sz w:val="22"/>
          <w:szCs w:val="22"/>
        </w:rPr>
        <w:t>Long-Term Career Goals and Self-Assessment</w:t>
      </w:r>
    </w:p>
    <w:p w14:paraId="0F7DD489" w14:textId="77777777" w:rsidR="00BB47D4" w:rsidRDefault="00BB47D4" w:rsidP="00BB47D4">
      <w:pPr>
        <w:pStyle w:val="Default"/>
        <w:rPr>
          <w:b/>
          <w:bCs/>
          <w:color w:val="auto"/>
          <w:sz w:val="22"/>
          <w:szCs w:val="22"/>
        </w:rPr>
      </w:pPr>
    </w:p>
    <w:p w14:paraId="694F3CD8" w14:textId="77777777" w:rsidR="00BB47D4" w:rsidRDefault="00BB47D4" w:rsidP="006F4534">
      <w:pPr>
        <w:pStyle w:val="Default"/>
        <w:spacing w:after="120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</w:t>
      </w:r>
      <w:r>
        <w:rPr>
          <w:bCs/>
          <w:color w:val="auto"/>
          <w:sz w:val="22"/>
          <w:szCs w:val="22"/>
        </w:rPr>
        <w:t>What is your long-term career goal (P</w:t>
      </w:r>
      <w:r w:rsidR="00477914">
        <w:rPr>
          <w:bCs/>
          <w:color w:val="auto"/>
          <w:sz w:val="22"/>
          <w:szCs w:val="22"/>
        </w:rPr>
        <w:t>lease identify a single choice</w:t>
      </w:r>
      <w:r w:rsidR="00A07B05">
        <w:rPr>
          <w:bCs/>
          <w:color w:val="auto"/>
          <w:sz w:val="22"/>
          <w:szCs w:val="22"/>
        </w:rPr>
        <w:t xml:space="preserve"> – some profession</w:t>
      </w:r>
      <w:r w:rsidR="006C4161">
        <w:rPr>
          <w:bCs/>
          <w:color w:val="auto"/>
          <w:sz w:val="22"/>
          <w:szCs w:val="22"/>
        </w:rPr>
        <w:t>s</w:t>
      </w:r>
      <w:r w:rsidR="00A07B05">
        <w:rPr>
          <w:bCs/>
          <w:color w:val="auto"/>
          <w:sz w:val="22"/>
          <w:szCs w:val="22"/>
        </w:rPr>
        <w:t xml:space="preserve"> </w:t>
      </w:r>
      <w:r w:rsidR="00534BCF">
        <w:rPr>
          <w:bCs/>
          <w:color w:val="auto"/>
          <w:sz w:val="22"/>
          <w:szCs w:val="22"/>
        </w:rPr>
        <w:t xml:space="preserve">may </w:t>
      </w:r>
      <w:r w:rsidR="00A07B05">
        <w:rPr>
          <w:bCs/>
          <w:color w:val="auto"/>
          <w:sz w:val="22"/>
          <w:szCs w:val="22"/>
        </w:rPr>
        <w:t xml:space="preserve">require </w:t>
      </w:r>
      <w:r w:rsidR="00534BCF">
        <w:rPr>
          <w:bCs/>
          <w:color w:val="auto"/>
          <w:sz w:val="22"/>
          <w:szCs w:val="22"/>
        </w:rPr>
        <w:t xml:space="preserve">further </w:t>
      </w:r>
      <w:r w:rsidR="00A07B05">
        <w:rPr>
          <w:bCs/>
          <w:color w:val="auto"/>
          <w:sz w:val="22"/>
          <w:szCs w:val="22"/>
        </w:rPr>
        <w:t xml:space="preserve">education in </w:t>
      </w:r>
      <w:r w:rsidR="00C57FBF">
        <w:rPr>
          <w:bCs/>
          <w:color w:val="auto"/>
          <w:sz w:val="22"/>
          <w:szCs w:val="22"/>
        </w:rPr>
        <w:t>addition to research experience</w:t>
      </w:r>
      <w:r w:rsidR="006C4161">
        <w:rPr>
          <w:bCs/>
          <w:color w:val="auto"/>
          <w:sz w:val="22"/>
          <w:szCs w:val="22"/>
        </w:rPr>
        <w:t>, e.g. law, management</w:t>
      </w:r>
      <w:r w:rsidR="00534BCF">
        <w:rPr>
          <w:bCs/>
          <w:color w:val="auto"/>
          <w:sz w:val="22"/>
          <w:szCs w:val="22"/>
        </w:rPr>
        <w:t>, business</w:t>
      </w:r>
      <w:r w:rsidR="00477914">
        <w:rPr>
          <w:bCs/>
          <w:color w:val="auto"/>
          <w:sz w:val="22"/>
          <w:szCs w:val="22"/>
        </w:rPr>
        <w:t>):</w:t>
      </w:r>
    </w:p>
    <w:p w14:paraId="1FDE29B3" w14:textId="77777777" w:rsidR="00BB47D4" w:rsidRDefault="00BB47D4" w:rsidP="006F4534">
      <w:pPr>
        <w:pStyle w:val="Default"/>
        <w:numPr>
          <w:ilvl w:val="0"/>
          <w:numId w:val="5"/>
        </w:numPr>
        <w:spacing w:before="1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Academics</w:t>
      </w:r>
      <w:r w:rsidR="00F219B8">
        <w:rPr>
          <w:bCs/>
          <w:color w:val="auto"/>
          <w:sz w:val="22"/>
          <w:szCs w:val="22"/>
        </w:rPr>
        <w:t xml:space="preserve"> (Universities, Colleges</w:t>
      </w:r>
      <w:r w:rsidR="00F7117E">
        <w:rPr>
          <w:bCs/>
          <w:color w:val="auto"/>
          <w:sz w:val="22"/>
          <w:szCs w:val="22"/>
        </w:rPr>
        <w:t>,</w:t>
      </w:r>
      <w:r w:rsidR="00F219B8">
        <w:rPr>
          <w:bCs/>
          <w:color w:val="auto"/>
          <w:sz w:val="22"/>
          <w:szCs w:val="22"/>
        </w:rPr>
        <w:t xml:space="preserve"> Medical Schools</w:t>
      </w:r>
      <w:r w:rsidR="00F7117E">
        <w:rPr>
          <w:bCs/>
          <w:color w:val="auto"/>
          <w:sz w:val="22"/>
          <w:szCs w:val="22"/>
        </w:rPr>
        <w:t>, Research Institutes</w:t>
      </w:r>
      <w:r w:rsidR="00F219B8">
        <w:rPr>
          <w:bCs/>
          <w:color w:val="auto"/>
          <w:sz w:val="22"/>
          <w:szCs w:val="22"/>
        </w:rPr>
        <w:t>)</w:t>
      </w:r>
    </w:p>
    <w:p w14:paraId="28F27BD7" w14:textId="77777777" w:rsidR="000E1597" w:rsidRDefault="000C0B5D" w:rsidP="000E1597">
      <w:pPr>
        <w:pStyle w:val="Default"/>
        <w:numPr>
          <w:ilvl w:val="1"/>
          <w:numId w:val="5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Professor (Research and teaching</w:t>
      </w:r>
      <w:r w:rsidR="000E1597">
        <w:rPr>
          <w:bCs/>
          <w:color w:val="auto"/>
          <w:sz w:val="22"/>
          <w:szCs w:val="22"/>
        </w:rPr>
        <w:t>)</w:t>
      </w:r>
    </w:p>
    <w:p w14:paraId="7985A957" w14:textId="77777777" w:rsidR="000E1597" w:rsidRDefault="000C0B5D" w:rsidP="000E1597">
      <w:pPr>
        <w:pStyle w:val="Default"/>
        <w:numPr>
          <w:ilvl w:val="1"/>
          <w:numId w:val="5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Lab head</w:t>
      </w:r>
      <w:r w:rsidR="00063B67">
        <w:rPr>
          <w:bCs/>
          <w:color w:val="auto"/>
          <w:sz w:val="22"/>
          <w:szCs w:val="22"/>
        </w:rPr>
        <w:t xml:space="preserve"> or</w:t>
      </w:r>
      <w:r>
        <w:rPr>
          <w:bCs/>
          <w:color w:val="auto"/>
          <w:sz w:val="22"/>
          <w:szCs w:val="22"/>
        </w:rPr>
        <w:t xml:space="preserve"> Professor</w:t>
      </w:r>
      <w:r w:rsidRPr="00F219B8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(</w:t>
      </w:r>
      <w:r w:rsidR="000E1597" w:rsidRPr="00F219B8">
        <w:rPr>
          <w:bCs/>
          <w:color w:val="auto"/>
          <w:sz w:val="22"/>
          <w:szCs w:val="22"/>
        </w:rPr>
        <w:t>Research</w:t>
      </w:r>
      <w:r>
        <w:rPr>
          <w:bCs/>
          <w:color w:val="auto"/>
          <w:sz w:val="22"/>
          <w:szCs w:val="22"/>
        </w:rPr>
        <w:t>)</w:t>
      </w:r>
    </w:p>
    <w:p w14:paraId="17BE5E54" w14:textId="77777777" w:rsidR="000E1597" w:rsidRDefault="000C0B5D" w:rsidP="000E1597">
      <w:pPr>
        <w:pStyle w:val="Default"/>
        <w:numPr>
          <w:ilvl w:val="1"/>
          <w:numId w:val="5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Professor or Instructor (Teaching</w:t>
      </w:r>
      <w:r w:rsidR="000E1597">
        <w:rPr>
          <w:bCs/>
          <w:color w:val="auto"/>
          <w:sz w:val="22"/>
          <w:szCs w:val="22"/>
        </w:rPr>
        <w:t>)</w:t>
      </w:r>
    </w:p>
    <w:p w14:paraId="7D356965" w14:textId="77777777" w:rsidR="000E1597" w:rsidRPr="000E1597" w:rsidRDefault="000E1597" w:rsidP="00BB47D4">
      <w:pPr>
        <w:pStyle w:val="Default"/>
        <w:numPr>
          <w:ilvl w:val="1"/>
          <w:numId w:val="5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Senior staff scientist (</w:t>
      </w:r>
      <w:r w:rsidR="00F7117E">
        <w:rPr>
          <w:bCs/>
          <w:color w:val="auto"/>
          <w:sz w:val="22"/>
          <w:szCs w:val="22"/>
        </w:rPr>
        <w:t>P</w:t>
      </w:r>
      <w:r>
        <w:rPr>
          <w:bCs/>
          <w:color w:val="auto"/>
          <w:sz w:val="22"/>
          <w:szCs w:val="22"/>
        </w:rPr>
        <w:t xml:space="preserve">rofessor, </w:t>
      </w:r>
      <w:r w:rsidR="00F7117E">
        <w:rPr>
          <w:bCs/>
          <w:color w:val="auto"/>
          <w:sz w:val="22"/>
          <w:szCs w:val="22"/>
        </w:rPr>
        <w:t>R</w:t>
      </w:r>
      <w:r>
        <w:rPr>
          <w:bCs/>
          <w:color w:val="auto"/>
          <w:sz w:val="22"/>
          <w:szCs w:val="22"/>
        </w:rPr>
        <w:t xml:space="preserve">esearch </w:t>
      </w:r>
      <w:r w:rsidR="00F7117E">
        <w:rPr>
          <w:bCs/>
          <w:color w:val="auto"/>
          <w:sz w:val="22"/>
          <w:szCs w:val="22"/>
        </w:rPr>
        <w:t>A</w:t>
      </w:r>
      <w:r>
        <w:rPr>
          <w:bCs/>
          <w:color w:val="auto"/>
          <w:sz w:val="22"/>
          <w:szCs w:val="22"/>
        </w:rPr>
        <w:t xml:space="preserve">ssociate, </w:t>
      </w:r>
      <w:r w:rsidR="00F7117E">
        <w:rPr>
          <w:bCs/>
          <w:color w:val="auto"/>
          <w:sz w:val="22"/>
          <w:szCs w:val="22"/>
        </w:rPr>
        <w:t>I</w:t>
      </w:r>
      <w:r>
        <w:rPr>
          <w:bCs/>
          <w:color w:val="auto"/>
          <w:sz w:val="22"/>
          <w:szCs w:val="22"/>
        </w:rPr>
        <w:t>nstructor</w:t>
      </w:r>
      <w:r w:rsidR="00F7117E">
        <w:rPr>
          <w:bCs/>
          <w:color w:val="auto"/>
          <w:sz w:val="22"/>
          <w:szCs w:val="22"/>
        </w:rPr>
        <w:t>, etc.</w:t>
      </w:r>
      <w:r>
        <w:rPr>
          <w:bCs/>
          <w:color w:val="auto"/>
          <w:sz w:val="22"/>
          <w:szCs w:val="22"/>
        </w:rPr>
        <w:t xml:space="preserve">) </w:t>
      </w:r>
    </w:p>
    <w:p w14:paraId="05194054" w14:textId="77777777" w:rsidR="00BB47D4" w:rsidRDefault="00BB47D4" w:rsidP="006F4534">
      <w:pPr>
        <w:pStyle w:val="Default"/>
        <w:numPr>
          <w:ilvl w:val="0"/>
          <w:numId w:val="5"/>
        </w:numPr>
        <w:spacing w:before="1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Industry</w:t>
      </w:r>
    </w:p>
    <w:p w14:paraId="34C59B13" w14:textId="77777777" w:rsidR="00B93C8B" w:rsidRDefault="00B93C8B" w:rsidP="00B93C8B">
      <w:pPr>
        <w:pStyle w:val="Default"/>
        <w:numPr>
          <w:ilvl w:val="1"/>
          <w:numId w:val="5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Group Leader/Research</w:t>
      </w:r>
    </w:p>
    <w:p w14:paraId="1BDB0976" w14:textId="77777777" w:rsidR="00F219B8" w:rsidRDefault="00F219B8" w:rsidP="00B93C8B">
      <w:pPr>
        <w:pStyle w:val="Default"/>
        <w:numPr>
          <w:ilvl w:val="1"/>
          <w:numId w:val="5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S</w:t>
      </w:r>
      <w:r w:rsidR="00F7117E">
        <w:rPr>
          <w:bCs/>
          <w:color w:val="auto"/>
          <w:sz w:val="22"/>
          <w:szCs w:val="22"/>
        </w:rPr>
        <w:t>enior s</w:t>
      </w:r>
      <w:r>
        <w:rPr>
          <w:bCs/>
          <w:color w:val="auto"/>
          <w:sz w:val="22"/>
          <w:szCs w:val="22"/>
        </w:rPr>
        <w:t>taff scientist/Research</w:t>
      </w:r>
    </w:p>
    <w:p w14:paraId="3D06BA60" w14:textId="77777777" w:rsidR="00B93C8B" w:rsidRDefault="00B93C8B" w:rsidP="00B93C8B">
      <w:pPr>
        <w:pStyle w:val="Default"/>
        <w:numPr>
          <w:ilvl w:val="1"/>
          <w:numId w:val="5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Product Development</w:t>
      </w:r>
    </w:p>
    <w:p w14:paraId="4628CBCB" w14:textId="77777777" w:rsidR="00B93C8B" w:rsidRDefault="00B93C8B" w:rsidP="00B93C8B">
      <w:pPr>
        <w:pStyle w:val="Default"/>
        <w:numPr>
          <w:ilvl w:val="1"/>
          <w:numId w:val="5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Sales/Customer Service</w:t>
      </w:r>
    </w:p>
    <w:p w14:paraId="261EF933" w14:textId="77777777" w:rsidR="00A07B05" w:rsidRPr="00A07B05" w:rsidRDefault="00BB47D4" w:rsidP="006F4534">
      <w:pPr>
        <w:pStyle w:val="Default"/>
        <w:numPr>
          <w:ilvl w:val="0"/>
          <w:numId w:val="5"/>
        </w:numPr>
        <w:spacing w:before="1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Medicine</w:t>
      </w:r>
    </w:p>
    <w:p w14:paraId="0D4AD3D3" w14:textId="77777777" w:rsidR="00B93C8B" w:rsidRDefault="00B93C8B" w:rsidP="00B93C8B">
      <w:pPr>
        <w:pStyle w:val="Default"/>
        <w:numPr>
          <w:ilvl w:val="1"/>
          <w:numId w:val="5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Clinical Research Scientist</w:t>
      </w:r>
    </w:p>
    <w:p w14:paraId="0AAD0545" w14:textId="77777777" w:rsidR="00BB47D4" w:rsidRDefault="00BB47D4" w:rsidP="006F4534">
      <w:pPr>
        <w:pStyle w:val="Default"/>
        <w:numPr>
          <w:ilvl w:val="0"/>
          <w:numId w:val="5"/>
        </w:numPr>
        <w:spacing w:before="1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Government</w:t>
      </w:r>
      <w:r w:rsidR="00B93C8B">
        <w:rPr>
          <w:bCs/>
          <w:color w:val="auto"/>
          <w:sz w:val="22"/>
          <w:szCs w:val="22"/>
        </w:rPr>
        <w:t>/Non-profit</w:t>
      </w:r>
    </w:p>
    <w:p w14:paraId="2AAFE3B6" w14:textId="77777777" w:rsidR="00B93C8B" w:rsidRDefault="00B93C8B" w:rsidP="00B93C8B">
      <w:pPr>
        <w:pStyle w:val="Default"/>
        <w:numPr>
          <w:ilvl w:val="1"/>
          <w:numId w:val="5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Government Staff Position (e</w:t>
      </w:r>
      <w:r w:rsidR="00A07B05">
        <w:rPr>
          <w:bCs/>
          <w:color w:val="auto"/>
          <w:sz w:val="22"/>
          <w:szCs w:val="22"/>
        </w:rPr>
        <w:t>.</w:t>
      </w:r>
      <w:r>
        <w:rPr>
          <w:bCs/>
          <w:color w:val="auto"/>
          <w:sz w:val="22"/>
          <w:szCs w:val="22"/>
        </w:rPr>
        <w:t>g</w:t>
      </w:r>
      <w:r w:rsidR="00A07B05">
        <w:rPr>
          <w:bCs/>
          <w:color w:val="auto"/>
          <w:sz w:val="22"/>
          <w:szCs w:val="22"/>
        </w:rPr>
        <w:t>.</w:t>
      </w:r>
      <w:r>
        <w:rPr>
          <w:bCs/>
          <w:color w:val="auto"/>
          <w:sz w:val="22"/>
          <w:szCs w:val="22"/>
        </w:rPr>
        <w:t xml:space="preserve"> NIH/NSF)</w:t>
      </w:r>
    </w:p>
    <w:p w14:paraId="38BF8712" w14:textId="77777777" w:rsidR="00B93C8B" w:rsidRDefault="00A07B05" w:rsidP="00B93C8B">
      <w:pPr>
        <w:pStyle w:val="Default"/>
        <w:numPr>
          <w:ilvl w:val="1"/>
          <w:numId w:val="5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Government </w:t>
      </w:r>
      <w:r w:rsidR="00B93C8B">
        <w:rPr>
          <w:bCs/>
          <w:color w:val="auto"/>
          <w:sz w:val="22"/>
          <w:szCs w:val="22"/>
        </w:rPr>
        <w:t>Policy Development/Staff Support</w:t>
      </w:r>
      <w:r>
        <w:rPr>
          <w:bCs/>
          <w:color w:val="auto"/>
          <w:sz w:val="22"/>
          <w:szCs w:val="22"/>
        </w:rPr>
        <w:t xml:space="preserve"> (e.g. congress, ORI)</w:t>
      </w:r>
    </w:p>
    <w:p w14:paraId="26ADA218" w14:textId="77777777" w:rsidR="00BF30F5" w:rsidRDefault="00BF30F5" w:rsidP="00B93C8B">
      <w:pPr>
        <w:pStyle w:val="Default"/>
        <w:numPr>
          <w:ilvl w:val="1"/>
          <w:numId w:val="5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Non-profit </w:t>
      </w:r>
      <w:r w:rsidR="00A07B05">
        <w:rPr>
          <w:bCs/>
          <w:color w:val="auto"/>
          <w:sz w:val="22"/>
          <w:szCs w:val="22"/>
        </w:rPr>
        <w:t>(e.g. s</w:t>
      </w:r>
      <w:r>
        <w:rPr>
          <w:bCs/>
          <w:color w:val="auto"/>
          <w:sz w:val="22"/>
          <w:szCs w:val="22"/>
        </w:rPr>
        <w:t xml:space="preserve">cience </w:t>
      </w:r>
      <w:r w:rsidR="00A07B05">
        <w:rPr>
          <w:bCs/>
          <w:color w:val="auto"/>
          <w:sz w:val="22"/>
          <w:szCs w:val="22"/>
        </w:rPr>
        <w:t>foundation, science advocacy)</w:t>
      </w:r>
    </w:p>
    <w:p w14:paraId="6E30436A" w14:textId="77777777" w:rsidR="00BB47D4" w:rsidRPr="00BB47D4" w:rsidRDefault="00BB47D4" w:rsidP="006F4534">
      <w:pPr>
        <w:pStyle w:val="Default"/>
        <w:numPr>
          <w:ilvl w:val="0"/>
          <w:numId w:val="5"/>
        </w:numPr>
        <w:spacing w:before="1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Other:</w:t>
      </w:r>
    </w:p>
    <w:p w14:paraId="4C972B66" w14:textId="77777777" w:rsidR="005F5E91" w:rsidRDefault="005F5E91" w:rsidP="00BF30F5">
      <w:pPr>
        <w:pStyle w:val="Default"/>
        <w:rPr>
          <w:color w:val="auto"/>
          <w:sz w:val="22"/>
          <w:szCs w:val="22"/>
        </w:rPr>
      </w:pPr>
    </w:p>
    <w:p w14:paraId="5E68C57D" w14:textId="77777777" w:rsidR="00063B67" w:rsidRDefault="00063B67" w:rsidP="00BF30F5">
      <w:pPr>
        <w:pStyle w:val="Default"/>
        <w:rPr>
          <w:color w:val="auto"/>
          <w:sz w:val="22"/>
          <w:szCs w:val="22"/>
        </w:rPr>
      </w:pPr>
    </w:p>
    <w:p w14:paraId="746D39A7" w14:textId="77777777" w:rsidR="005F5E91" w:rsidRDefault="005F5E91" w:rsidP="00BF30F5">
      <w:pPr>
        <w:pStyle w:val="Default"/>
        <w:rPr>
          <w:color w:val="auto"/>
          <w:sz w:val="22"/>
          <w:szCs w:val="22"/>
        </w:rPr>
      </w:pPr>
    </w:p>
    <w:p w14:paraId="1D49B56E" w14:textId="77777777" w:rsidR="00D3493A" w:rsidRDefault="00D3493A" w:rsidP="00BF30F5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Part II: </w:t>
      </w:r>
      <w:r w:rsidR="000E7AD0">
        <w:rPr>
          <w:b/>
          <w:color w:val="auto"/>
          <w:sz w:val="22"/>
          <w:szCs w:val="22"/>
        </w:rPr>
        <w:t xml:space="preserve">Skills </w:t>
      </w:r>
      <w:r>
        <w:rPr>
          <w:b/>
          <w:color w:val="auto"/>
          <w:sz w:val="22"/>
          <w:szCs w:val="22"/>
        </w:rPr>
        <w:t>Assessment</w:t>
      </w:r>
    </w:p>
    <w:p w14:paraId="2FC1F6E2" w14:textId="77777777" w:rsidR="00D3493A" w:rsidRDefault="00D3493A" w:rsidP="00BF30F5">
      <w:pPr>
        <w:pStyle w:val="Default"/>
        <w:rPr>
          <w:b/>
          <w:color w:val="auto"/>
          <w:sz w:val="22"/>
          <w:szCs w:val="22"/>
        </w:rPr>
      </w:pPr>
    </w:p>
    <w:p w14:paraId="3F28FF3D" w14:textId="77777777" w:rsidR="000E7AD0" w:rsidRDefault="00BF30F5" w:rsidP="00477914">
      <w:pPr>
        <w:pStyle w:val="Default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 Part II</w:t>
      </w:r>
      <w:r w:rsidR="00B03201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you </w:t>
      </w:r>
      <w:r w:rsidR="008C39FE">
        <w:rPr>
          <w:color w:val="auto"/>
          <w:sz w:val="22"/>
          <w:szCs w:val="22"/>
        </w:rPr>
        <w:t xml:space="preserve">and your mentor </w:t>
      </w:r>
      <w:r w:rsidR="00B03201">
        <w:rPr>
          <w:color w:val="auto"/>
          <w:sz w:val="22"/>
          <w:szCs w:val="22"/>
        </w:rPr>
        <w:t xml:space="preserve">will </w:t>
      </w:r>
      <w:r w:rsidR="008C39FE">
        <w:rPr>
          <w:color w:val="auto"/>
          <w:sz w:val="22"/>
          <w:szCs w:val="22"/>
        </w:rPr>
        <w:t>independently assess your</w:t>
      </w:r>
      <w:r>
        <w:rPr>
          <w:color w:val="auto"/>
          <w:sz w:val="22"/>
          <w:szCs w:val="22"/>
        </w:rPr>
        <w:t xml:space="preserve"> skills</w:t>
      </w:r>
      <w:r w:rsidR="00EF4C3C">
        <w:rPr>
          <w:color w:val="auto"/>
          <w:sz w:val="22"/>
          <w:szCs w:val="22"/>
        </w:rPr>
        <w:t xml:space="preserve">. </w:t>
      </w:r>
      <w:r w:rsidR="008C39FE">
        <w:rPr>
          <w:color w:val="auto"/>
          <w:sz w:val="22"/>
          <w:szCs w:val="22"/>
        </w:rPr>
        <w:t>Together with your advisor and advisory committee</w:t>
      </w:r>
      <w:r w:rsidR="008C39FE" w:rsidDel="008C39FE">
        <w:rPr>
          <w:color w:val="auto"/>
          <w:sz w:val="22"/>
          <w:szCs w:val="22"/>
        </w:rPr>
        <w:t xml:space="preserve"> </w:t>
      </w:r>
      <w:r w:rsidR="00B03201">
        <w:rPr>
          <w:color w:val="auto"/>
          <w:sz w:val="22"/>
          <w:szCs w:val="22"/>
        </w:rPr>
        <w:t>evaluate</w:t>
      </w:r>
      <w:r w:rsidR="008C39FE">
        <w:rPr>
          <w:color w:val="auto"/>
          <w:sz w:val="22"/>
          <w:szCs w:val="22"/>
        </w:rPr>
        <w:t xml:space="preserve"> your s</w:t>
      </w:r>
      <w:r w:rsidR="00D3493A">
        <w:rPr>
          <w:color w:val="auto"/>
          <w:sz w:val="22"/>
          <w:szCs w:val="22"/>
        </w:rPr>
        <w:t>trengths and weakness relative to your short-term and long-term goals</w:t>
      </w:r>
      <w:r w:rsidR="00B03201">
        <w:rPr>
          <w:color w:val="auto"/>
          <w:sz w:val="22"/>
          <w:szCs w:val="22"/>
        </w:rPr>
        <w:t>,</w:t>
      </w:r>
      <w:r w:rsidR="00D3493A">
        <w:rPr>
          <w:color w:val="auto"/>
          <w:sz w:val="22"/>
          <w:szCs w:val="22"/>
        </w:rPr>
        <w:t xml:space="preserve"> </w:t>
      </w:r>
      <w:r w:rsidR="008C39FE">
        <w:rPr>
          <w:color w:val="auto"/>
          <w:sz w:val="22"/>
          <w:szCs w:val="22"/>
        </w:rPr>
        <w:t>and</w:t>
      </w:r>
      <w:r w:rsidR="00D3493A">
        <w:rPr>
          <w:color w:val="auto"/>
          <w:sz w:val="22"/>
          <w:szCs w:val="22"/>
        </w:rPr>
        <w:t xml:space="preserve"> develop</w:t>
      </w:r>
      <w:r w:rsidR="008C39FE">
        <w:rPr>
          <w:color w:val="auto"/>
          <w:sz w:val="22"/>
          <w:szCs w:val="22"/>
        </w:rPr>
        <w:t xml:space="preserve"> a plan</w:t>
      </w:r>
      <w:r w:rsidR="00D3493A">
        <w:rPr>
          <w:color w:val="auto"/>
          <w:sz w:val="22"/>
          <w:szCs w:val="22"/>
        </w:rPr>
        <w:t xml:space="preserve"> to </w:t>
      </w:r>
      <w:r w:rsidR="008C39FE">
        <w:rPr>
          <w:color w:val="auto"/>
          <w:sz w:val="22"/>
          <w:szCs w:val="22"/>
        </w:rPr>
        <w:t>address</w:t>
      </w:r>
      <w:r w:rsidR="00D3493A">
        <w:rPr>
          <w:color w:val="auto"/>
          <w:sz w:val="22"/>
          <w:szCs w:val="22"/>
        </w:rPr>
        <w:t xml:space="preserve"> </w:t>
      </w:r>
      <w:r w:rsidR="00B03201">
        <w:rPr>
          <w:color w:val="auto"/>
          <w:sz w:val="22"/>
          <w:szCs w:val="22"/>
        </w:rPr>
        <w:t>areas</w:t>
      </w:r>
      <w:r w:rsidR="00477914">
        <w:rPr>
          <w:color w:val="auto"/>
          <w:sz w:val="22"/>
          <w:szCs w:val="22"/>
        </w:rPr>
        <w:t xml:space="preserve"> in </w:t>
      </w:r>
      <w:r w:rsidR="008C39FE">
        <w:rPr>
          <w:color w:val="auto"/>
          <w:sz w:val="22"/>
          <w:szCs w:val="22"/>
        </w:rPr>
        <w:t>need of improvement</w:t>
      </w:r>
      <w:r w:rsidR="00D3493A">
        <w:rPr>
          <w:color w:val="auto"/>
          <w:sz w:val="22"/>
          <w:szCs w:val="22"/>
        </w:rPr>
        <w:t>.</w:t>
      </w:r>
    </w:p>
    <w:p w14:paraId="22D49769" w14:textId="77777777" w:rsidR="00063B67" w:rsidRDefault="00063B67">
      <w:pPr>
        <w:spacing w:after="0" w:line="240" w:lineRule="auto"/>
        <w:rPr>
          <w:rFonts w:ascii="Calibri" w:eastAsiaTheme="minorEastAsia" w:hAnsi="Calibri" w:cs="Calibri"/>
          <w:i/>
          <w:color w:val="000000"/>
          <w:szCs w:val="23"/>
        </w:rPr>
      </w:pPr>
    </w:p>
    <w:p w14:paraId="50C15F3A" w14:textId="77777777" w:rsidR="00813DBA" w:rsidRPr="0023671E" w:rsidRDefault="00813DBA" w:rsidP="0023671E">
      <w:pPr>
        <w:spacing w:after="0" w:line="240" w:lineRule="auto"/>
        <w:jc w:val="center"/>
        <w:rPr>
          <w:rFonts w:ascii="Calibri" w:eastAsiaTheme="minorEastAsia" w:hAnsi="Calibri" w:cs="Calibri"/>
          <w:i/>
          <w:color w:val="000000"/>
          <w:szCs w:val="23"/>
        </w:rPr>
      </w:pPr>
      <w:r w:rsidRPr="0023671E">
        <w:rPr>
          <w:rFonts w:ascii="Calibri" w:eastAsiaTheme="minorEastAsia" w:hAnsi="Calibri" w:cs="Calibri"/>
          <w:i/>
          <w:color w:val="000000"/>
          <w:szCs w:val="23"/>
        </w:rPr>
        <w:lastRenderedPageBreak/>
        <w:t xml:space="preserve">Evaluation to be independently filled out by the student </w:t>
      </w:r>
      <w:r w:rsidR="0023671E" w:rsidRPr="0023671E">
        <w:rPr>
          <w:rFonts w:ascii="Calibri" w:eastAsiaTheme="minorEastAsia" w:hAnsi="Calibri" w:cs="Calibri"/>
          <w:i/>
          <w:color w:val="000000"/>
          <w:szCs w:val="23"/>
          <w:u w:val="single"/>
        </w:rPr>
        <w:t>first</w:t>
      </w:r>
      <w:r w:rsidR="0023671E" w:rsidRPr="0023671E">
        <w:rPr>
          <w:rFonts w:ascii="Calibri" w:eastAsiaTheme="minorEastAsia" w:hAnsi="Calibri" w:cs="Calibri"/>
          <w:i/>
          <w:color w:val="000000"/>
          <w:szCs w:val="23"/>
        </w:rPr>
        <w:t xml:space="preserve"> </w:t>
      </w:r>
      <w:r w:rsidRPr="0023671E">
        <w:rPr>
          <w:rFonts w:ascii="Calibri" w:eastAsiaTheme="minorEastAsia" w:hAnsi="Calibri" w:cs="Calibri"/>
          <w:i/>
          <w:color w:val="000000"/>
          <w:szCs w:val="23"/>
        </w:rPr>
        <w:t xml:space="preserve">and </w:t>
      </w:r>
      <w:r w:rsidR="00F7117E" w:rsidRPr="0023671E">
        <w:rPr>
          <w:rFonts w:ascii="Calibri" w:eastAsiaTheme="minorEastAsia" w:hAnsi="Calibri" w:cs="Calibri"/>
          <w:i/>
          <w:color w:val="000000"/>
          <w:szCs w:val="23"/>
        </w:rPr>
        <w:t xml:space="preserve">by </w:t>
      </w:r>
      <w:r w:rsidR="00B03201" w:rsidRPr="0023671E">
        <w:rPr>
          <w:rFonts w:ascii="Calibri" w:eastAsiaTheme="minorEastAsia" w:hAnsi="Calibri" w:cs="Calibri"/>
          <w:i/>
          <w:color w:val="000000"/>
          <w:szCs w:val="23"/>
        </w:rPr>
        <w:t>the</w:t>
      </w:r>
      <w:r w:rsidRPr="0023671E">
        <w:rPr>
          <w:rFonts w:ascii="Calibri" w:eastAsiaTheme="minorEastAsia" w:hAnsi="Calibri" w:cs="Calibri"/>
          <w:i/>
          <w:color w:val="000000"/>
          <w:szCs w:val="23"/>
        </w:rPr>
        <w:t xml:space="preserve"> </w:t>
      </w:r>
      <w:r w:rsidR="00B03201" w:rsidRPr="0023671E">
        <w:rPr>
          <w:rFonts w:ascii="Calibri" w:eastAsiaTheme="minorEastAsia" w:hAnsi="Calibri" w:cs="Calibri"/>
          <w:i/>
          <w:color w:val="000000"/>
          <w:szCs w:val="23"/>
        </w:rPr>
        <w:t>advisor</w:t>
      </w:r>
      <w:r w:rsidR="0023671E" w:rsidRPr="0023671E">
        <w:rPr>
          <w:rFonts w:ascii="Calibri" w:eastAsiaTheme="minorEastAsia" w:hAnsi="Calibri" w:cs="Calibri"/>
          <w:i/>
          <w:color w:val="000000"/>
          <w:szCs w:val="23"/>
          <w:u w:val="single"/>
        </w:rPr>
        <w:t xml:space="preserve"> second</w:t>
      </w:r>
    </w:p>
    <w:p w14:paraId="256F03DF" w14:textId="77777777" w:rsidR="00813DBA" w:rsidRPr="0023671E" w:rsidRDefault="00813DBA" w:rsidP="0023671E">
      <w:pPr>
        <w:spacing w:after="0" w:line="240" w:lineRule="auto"/>
        <w:jc w:val="center"/>
        <w:rPr>
          <w:rFonts w:ascii="Calibri" w:eastAsiaTheme="minorEastAsia" w:hAnsi="Calibri" w:cs="Calibri"/>
          <w:color w:val="000000"/>
          <w:szCs w:val="23"/>
        </w:rPr>
      </w:pPr>
      <w:r w:rsidRPr="0023671E">
        <w:rPr>
          <w:rFonts w:ascii="Calibri" w:eastAsiaTheme="minorEastAsia" w:hAnsi="Calibri" w:cs="Calibri"/>
          <w:b/>
          <w:color w:val="000000"/>
          <w:szCs w:val="23"/>
        </w:rPr>
        <w:t>5</w:t>
      </w:r>
      <w:r w:rsidRPr="0023671E">
        <w:rPr>
          <w:rFonts w:ascii="Calibri" w:eastAsiaTheme="minorEastAsia" w:hAnsi="Calibri" w:cs="Calibri"/>
          <w:color w:val="000000"/>
          <w:szCs w:val="23"/>
        </w:rPr>
        <w:t xml:space="preserve">=Highly proficient, </w:t>
      </w:r>
      <w:r w:rsidR="0023671E" w:rsidRPr="0023671E">
        <w:rPr>
          <w:rFonts w:ascii="Calibri" w:eastAsiaTheme="minorEastAsia" w:hAnsi="Calibri" w:cs="Calibri"/>
          <w:color w:val="000000"/>
          <w:szCs w:val="23"/>
        </w:rPr>
        <w:t>Ar</w:t>
      </w:r>
      <w:r w:rsidRPr="0023671E">
        <w:rPr>
          <w:rFonts w:ascii="Calibri" w:eastAsiaTheme="minorEastAsia" w:hAnsi="Calibri" w:cs="Calibri"/>
          <w:color w:val="000000"/>
          <w:szCs w:val="23"/>
        </w:rPr>
        <w:t>ea of strength</w:t>
      </w:r>
      <w:r w:rsidR="0023671E" w:rsidRPr="0023671E">
        <w:rPr>
          <w:rFonts w:ascii="Calibri" w:eastAsiaTheme="minorEastAsia" w:hAnsi="Calibri" w:cs="Calibri"/>
          <w:color w:val="000000"/>
          <w:szCs w:val="23"/>
        </w:rPr>
        <w:t>;</w:t>
      </w:r>
      <w:r w:rsidRPr="0023671E">
        <w:rPr>
          <w:rFonts w:ascii="Calibri" w:eastAsiaTheme="minorEastAsia" w:hAnsi="Calibri" w:cs="Calibri"/>
          <w:color w:val="000000"/>
          <w:szCs w:val="23"/>
        </w:rPr>
        <w:t xml:space="preserve"> </w:t>
      </w:r>
      <w:r w:rsidRPr="0023671E">
        <w:rPr>
          <w:rFonts w:ascii="Calibri" w:eastAsiaTheme="minorEastAsia" w:hAnsi="Calibri" w:cs="Calibri"/>
          <w:b/>
          <w:color w:val="000000"/>
          <w:szCs w:val="23"/>
        </w:rPr>
        <w:t>4</w:t>
      </w:r>
      <w:r w:rsidRPr="0023671E">
        <w:rPr>
          <w:rFonts w:ascii="Calibri" w:eastAsiaTheme="minorEastAsia" w:hAnsi="Calibri" w:cs="Calibri"/>
          <w:color w:val="000000"/>
          <w:szCs w:val="23"/>
        </w:rPr>
        <w:t>=Proficient</w:t>
      </w:r>
      <w:r w:rsidR="0023671E" w:rsidRPr="0023671E">
        <w:rPr>
          <w:rFonts w:ascii="Calibri" w:eastAsiaTheme="minorEastAsia" w:hAnsi="Calibri" w:cs="Calibri"/>
          <w:color w:val="000000"/>
          <w:szCs w:val="23"/>
        </w:rPr>
        <w:t xml:space="preserve">; </w:t>
      </w:r>
      <w:r w:rsidRPr="0023671E">
        <w:rPr>
          <w:rFonts w:ascii="Calibri" w:eastAsiaTheme="minorEastAsia" w:hAnsi="Calibri" w:cs="Calibri"/>
          <w:b/>
          <w:color w:val="000000"/>
          <w:szCs w:val="23"/>
        </w:rPr>
        <w:t>3</w:t>
      </w:r>
      <w:r w:rsidRPr="0023671E">
        <w:rPr>
          <w:rFonts w:ascii="Calibri" w:eastAsiaTheme="minorEastAsia" w:hAnsi="Calibri" w:cs="Calibri"/>
          <w:color w:val="000000"/>
          <w:szCs w:val="23"/>
        </w:rPr>
        <w:t>=Adequate</w:t>
      </w:r>
      <w:r w:rsidR="0023671E" w:rsidRPr="0023671E">
        <w:rPr>
          <w:rFonts w:ascii="Calibri" w:eastAsiaTheme="minorEastAsia" w:hAnsi="Calibri" w:cs="Calibri"/>
          <w:color w:val="000000"/>
          <w:szCs w:val="23"/>
        </w:rPr>
        <w:t xml:space="preserve">; </w:t>
      </w:r>
      <w:r w:rsidRPr="0023671E">
        <w:rPr>
          <w:rFonts w:ascii="Calibri" w:eastAsiaTheme="minorEastAsia" w:hAnsi="Calibri" w:cs="Calibri"/>
          <w:b/>
          <w:color w:val="000000"/>
          <w:szCs w:val="23"/>
        </w:rPr>
        <w:t>2</w:t>
      </w:r>
      <w:r w:rsidRPr="0023671E">
        <w:rPr>
          <w:rFonts w:ascii="Calibri" w:eastAsiaTheme="minorEastAsia" w:hAnsi="Calibri" w:cs="Calibri"/>
          <w:color w:val="000000"/>
          <w:szCs w:val="23"/>
        </w:rPr>
        <w:t>=</w:t>
      </w:r>
      <w:r w:rsidR="0023671E" w:rsidRPr="0023671E">
        <w:rPr>
          <w:rFonts w:ascii="Calibri" w:eastAsiaTheme="minorEastAsia" w:hAnsi="Calibri" w:cs="Calibri"/>
          <w:color w:val="000000"/>
          <w:szCs w:val="23"/>
        </w:rPr>
        <w:t xml:space="preserve">Below </w:t>
      </w:r>
      <w:proofErr w:type="gramStart"/>
      <w:r w:rsidR="0023671E" w:rsidRPr="0023671E">
        <w:rPr>
          <w:rFonts w:ascii="Calibri" w:eastAsiaTheme="minorEastAsia" w:hAnsi="Calibri" w:cs="Calibri"/>
          <w:color w:val="000000"/>
          <w:szCs w:val="23"/>
        </w:rPr>
        <w:t>Average ;</w:t>
      </w:r>
      <w:proofErr w:type="gramEnd"/>
      <w:r w:rsidR="0023671E" w:rsidRPr="0023671E">
        <w:rPr>
          <w:rFonts w:ascii="Calibri" w:eastAsiaTheme="minorEastAsia" w:hAnsi="Calibri" w:cs="Calibri"/>
          <w:color w:val="000000"/>
          <w:szCs w:val="23"/>
        </w:rPr>
        <w:t xml:space="preserve"> </w:t>
      </w:r>
      <w:r w:rsidRPr="0023671E">
        <w:rPr>
          <w:rFonts w:ascii="Calibri" w:eastAsiaTheme="minorEastAsia" w:hAnsi="Calibri" w:cs="Calibri"/>
          <w:b/>
          <w:color w:val="000000"/>
          <w:szCs w:val="23"/>
        </w:rPr>
        <w:t>1</w:t>
      </w:r>
      <w:r w:rsidRPr="0023671E">
        <w:rPr>
          <w:rFonts w:ascii="Calibri" w:eastAsiaTheme="minorEastAsia" w:hAnsi="Calibri" w:cs="Calibri"/>
          <w:color w:val="000000"/>
          <w:szCs w:val="23"/>
        </w:rPr>
        <w:t>=</w:t>
      </w:r>
      <w:r w:rsidR="007241F9" w:rsidRPr="0023671E">
        <w:rPr>
          <w:rFonts w:ascii="Calibri" w:eastAsiaTheme="minorEastAsia" w:hAnsi="Calibri" w:cs="Calibri"/>
          <w:color w:val="000000"/>
          <w:szCs w:val="23"/>
        </w:rPr>
        <w:t>Weak</w:t>
      </w:r>
    </w:p>
    <w:p w14:paraId="2EF446A6" w14:textId="77777777" w:rsidR="00813DBA" w:rsidRPr="0023671E" w:rsidRDefault="00813DBA" w:rsidP="00813DBA">
      <w:pPr>
        <w:spacing w:after="0" w:line="240" w:lineRule="auto"/>
        <w:ind w:left="720" w:firstLine="720"/>
        <w:rPr>
          <w:rFonts w:eastAsia="Times New Roman"/>
          <w:sz w:val="16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440"/>
        <w:gridCol w:w="3777"/>
        <w:gridCol w:w="524"/>
        <w:gridCol w:w="486"/>
        <w:gridCol w:w="4241"/>
      </w:tblGrid>
      <w:tr w:rsidR="00813DBA" w:rsidRPr="0019161E" w14:paraId="64B8D307" w14:textId="77777777">
        <w:trPr>
          <w:trHeight w:val="350"/>
        </w:trPr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71077" w14:textId="77777777" w:rsidR="00813DBA" w:rsidRPr="006F4534" w:rsidRDefault="00813DBA" w:rsidP="00EE7F78">
            <w:pPr>
              <w:spacing w:after="0" w:line="240" w:lineRule="auto"/>
              <w:rPr>
                <w:rFonts w:ascii="Calibri" w:eastAsiaTheme="minorEastAsia" w:hAnsi="Calibri" w:cs="Calibri"/>
                <w:b/>
                <w:color w:val="000000"/>
                <w:sz w:val="20"/>
                <w:szCs w:val="23"/>
              </w:rPr>
            </w:pPr>
            <w:r w:rsidRPr="006F4534">
              <w:rPr>
                <w:rFonts w:ascii="Calibri" w:eastAsiaTheme="minorEastAsia" w:hAnsi="Calibri" w:cs="Calibri"/>
                <w:b/>
                <w:color w:val="000000"/>
                <w:sz w:val="20"/>
                <w:szCs w:val="23"/>
              </w:rPr>
              <w:t>Skill Set Evaluation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F8DFA" w14:textId="77777777" w:rsidR="00813DBA" w:rsidRPr="006F4534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 w:rsidRPr="006F4534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Self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AD9F" w14:textId="77777777" w:rsidR="00813DBA" w:rsidRPr="006F4534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 w:rsidRPr="006F4534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PI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AC11" w14:textId="77777777" w:rsidR="00B03201" w:rsidRPr="006F4534" w:rsidRDefault="00813DBA" w:rsidP="0023671E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 w:rsidRPr="006F4534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Comments</w:t>
            </w:r>
            <w:r w:rsidR="0023671E" w:rsidRPr="006F4534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 xml:space="preserve"> (d</w:t>
            </w:r>
            <w:r w:rsidR="00B03201" w:rsidRPr="006F4534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epth, quality</w:t>
            </w:r>
            <w:r w:rsidR="0023671E" w:rsidRPr="006F4534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 xml:space="preserve">, </w:t>
            </w:r>
            <w:r w:rsidR="00B03201" w:rsidRPr="006F4534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efficiency</w:t>
            </w:r>
            <w:r w:rsidR="0023671E" w:rsidRPr="006F4534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, etc.)</w:t>
            </w:r>
          </w:p>
        </w:tc>
      </w:tr>
      <w:tr w:rsidR="00813DBA" w:rsidRPr="0023671E" w14:paraId="77D43BE1" w14:textId="77777777">
        <w:trPr>
          <w:trHeight w:val="350"/>
        </w:trPr>
        <w:tc>
          <w:tcPr>
            <w:tcW w:w="9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9EFE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Overall Core Scientific Knowledge:</w:t>
            </w:r>
          </w:p>
        </w:tc>
      </w:tr>
      <w:tr w:rsidR="00813DBA" w:rsidRPr="0023671E" w14:paraId="4BD7A13F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A1D21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C2E2A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Knowledge of Literature in the Field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DD6B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3BBF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DB31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32A7978B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1BB70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09174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Knowledge of Literature Related to Project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D9D7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10FB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3B09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1006C734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9014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D2E47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Knowledge Area: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198E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4C88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BF1E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703B258E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DF8B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0C68B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Knowledge Area: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7D76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1632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5F98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6D94359D" w14:textId="77777777" w:rsidTr="006F4534">
        <w:trPr>
          <w:trHeight w:val="341"/>
        </w:trPr>
        <w:tc>
          <w:tcPr>
            <w:tcW w:w="9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A289" w14:textId="77777777" w:rsidR="00813DBA" w:rsidRPr="0023671E" w:rsidRDefault="00813DBA" w:rsidP="00B032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Laboratory Bench Skills (</w:t>
            </w:r>
            <w:proofErr w:type="spellStart"/>
            <w:r w:rsidRPr="002367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eg.</w:t>
            </w:r>
            <w:proofErr w:type="spellEnd"/>
            <w:r w:rsidRPr="002367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 xml:space="preserve"> </w:t>
            </w:r>
            <w:r w:rsidR="00B03201" w:rsidRPr="002367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microscopy</w:t>
            </w:r>
            <w:r w:rsidRPr="002367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, molecular biology, etc):</w:t>
            </w:r>
          </w:p>
        </w:tc>
      </w:tr>
      <w:tr w:rsidR="00813DBA" w:rsidRPr="0023671E" w14:paraId="2E8D3CDD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ABB0" w14:textId="77777777" w:rsidR="00813DBA" w:rsidRPr="0023671E" w:rsidRDefault="0023671E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C6F41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Skill Set: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F52B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4351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6C51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7DA93780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B12A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D9204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Skill Set: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83BD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ACCB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DE5B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051B928E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1FA9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28177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Skill Set: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A1BA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1AD6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5B68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628E3EDB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0909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161A1" w14:textId="77777777" w:rsidR="00813DBA" w:rsidRPr="0023671E" w:rsidRDefault="0023671E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Skill Set: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42A5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6FA9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7750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6DFC3483" w14:textId="77777777">
        <w:trPr>
          <w:trHeight w:val="341"/>
        </w:trPr>
        <w:tc>
          <w:tcPr>
            <w:tcW w:w="9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E4F13" w14:textId="77777777" w:rsidR="00813DBA" w:rsidRPr="006F4534" w:rsidRDefault="00813DBA" w:rsidP="00EE7F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F45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General Research Skills (</w:t>
            </w:r>
            <w:proofErr w:type="spellStart"/>
            <w:r w:rsidRPr="006F45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eg.</w:t>
            </w:r>
            <w:proofErr w:type="spellEnd"/>
            <w:r w:rsidRPr="006F45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 xml:space="preserve"> experimental design, creativity, etc):</w:t>
            </w:r>
          </w:p>
        </w:tc>
      </w:tr>
      <w:tr w:rsidR="00813DBA" w:rsidRPr="0023671E" w14:paraId="698559E4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70A9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9F2F7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Designing Experiments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B309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6125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B278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3A7B5C72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77CA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10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E52CE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Analytical Skills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7B2E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8575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82CA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0D765575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4BD2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11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778EE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Problem solving and troubleshooting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FA6F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421A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A7C0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642ED763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21C7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12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19294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Creativity/developing new research directions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15F3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F17B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CC3B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507D48EF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D6A4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13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C3E13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Other: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3958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A1AA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AF2D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1D001C28" w14:textId="77777777" w:rsidTr="006F4534">
        <w:trPr>
          <w:trHeight w:val="224"/>
        </w:trPr>
        <w:tc>
          <w:tcPr>
            <w:tcW w:w="93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CEC4" w14:textId="77777777" w:rsidR="00813DBA" w:rsidRPr="0023671E" w:rsidRDefault="00813DBA" w:rsidP="00B03201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Professional Skills:</w:t>
            </w:r>
          </w:p>
        </w:tc>
      </w:tr>
      <w:tr w:rsidR="00813DBA" w:rsidRPr="0023671E" w14:paraId="44099AED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F430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14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89E1D" w14:textId="77777777" w:rsidR="00813DBA" w:rsidRPr="0023671E" w:rsidRDefault="00813DBA" w:rsidP="00B03201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Oral Presentation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C614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DDBB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4180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0D09885A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3E41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15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61A62" w14:textId="77777777" w:rsidR="00813DBA" w:rsidRPr="0023671E" w:rsidRDefault="00813DBA" w:rsidP="00B03201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Grant Writing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E21D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5B6F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968E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5DF5FA51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921A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16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1CC22" w14:textId="77777777" w:rsidR="00813DBA" w:rsidRPr="0023671E" w:rsidRDefault="00813DBA" w:rsidP="00B03201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Manuscript Writing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0247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340A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19BB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7EFC9DEA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D81B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17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F661E" w14:textId="77777777" w:rsidR="00813DBA" w:rsidRPr="0023671E" w:rsidRDefault="00063B67" w:rsidP="00063B67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Progress Reports</w:t>
            </w:r>
            <w:r w:rsidR="00813DBA" w:rsidRPr="0023671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4C5D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5FDB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26C2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6D6D3AC4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181D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18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0DEFB" w14:textId="77777777" w:rsidR="00813DBA" w:rsidRPr="0023671E" w:rsidRDefault="00813DBA" w:rsidP="00B03201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Teaching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4A34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9305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F066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6BB97EDF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5682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19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782E2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Mentoring Others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E0C8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39D6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B722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247E5539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23F4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20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113B1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Being Mentored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5527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8990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55B2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3281CE28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3118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21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020D6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Other: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97A6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6FFB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BE43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6B2CADE1" w14:textId="77777777">
        <w:trPr>
          <w:trHeight w:val="323"/>
        </w:trPr>
        <w:tc>
          <w:tcPr>
            <w:tcW w:w="9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A8C0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Leadership and Management Skills:</w:t>
            </w:r>
          </w:p>
        </w:tc>
      </w:tr>
      <w:tr w:rsidR="00813DBA" w:rsidRPr="0023671E" w14:paraId="40DDD1B4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92AA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22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25C66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Leading and Motivating Others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8A53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60C2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9458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1976597F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2C926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23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B79B8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Managing Projects and Time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432F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5CE2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18C6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6892866E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1076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24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868F7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Organizational Skills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AD5E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9656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3B01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6605171C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078C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25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A5AAE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Reliability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905D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20BE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F483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00988662" w14:textId="77777777" w:rsidTr="006F4534">
        <w:trPr>
          <w:trHeight w:val="296"/>
        </w:trPr>
        <w:tc>
          <w:tcPr>
            <w:tcW w:w="93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7EFC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Interpersonal Skills:</w:t>
            </w:r>
          </w:p>
        </w:tc>
      </w:tr>
      <w:tr w:rsidR="00813DBA" w:rsidRPr="0023671E" w14:paraId="25737A29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0263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26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0974A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Getting Along with Others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B28B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7554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1ADD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56F7B338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43B2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27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BE478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Communicating Clearly in Writing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C382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2C12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59DA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752B2351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5FEE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28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41F93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Communicating Clearly in Conversations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3CD2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05C8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73B1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3409AA41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C859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29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0C3CB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Networking both within and outside Upstate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04D6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412A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9D4E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813DBA" w:rsidRPr="0023671E" w14:paraId="72FB776A" w14:textId="77777777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4F2F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 w:rsidR="0023671E">
              <w:rPr>
                <w:rFonts w:ascii="Calibri" w:eastAsia="Times New Roman" w:hAnsi="Calibri" w:cs="Times New Roman"/>
                <w:color w:val="000000"/>
                <w:sz w:val="18"/>
              </w:rPr>
              <w:t>30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BBA88" w14:textId="77777777" w:rsidR="00813DBA" w:rsidRPr="0023671E" w:rsidRDefault="00813DBA" w:rsidP="00EE7F78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3671E">
              <w:rPr>
                <w:rFonts w:ascii="Calibri" w:eastAsia="Times New Roman" w:hAnsi="Calibri" w:cs="Times New Roman"/>
                <w:color w:val="000000"/>
                <w:sz w:val="18"/>
              </w:rPr>
              <w:t>Other: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C202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8EF6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2ABE" w14:textId="77777777" w:rsidR="00813DBA" w:rsidRPr="0023671E" w:rsidRDefault="00813DBA" w:rsidP="00EE7F78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</w:tbl>
    <w:p w14:paraId="342106C8" w14:textId="77777777" w:rsidR="00813DBA" w:rsidRPr="00063B67" w:rsidRDefault="00813DBA" w:rsidP="00813DBA">
      <w:pPr>
        <w:pStyle w:val="Default"/>
        <w:rPr>
          <w:color w:val="auto"/>
          <w:sz w:val="12"/>
          <w:szCs w:val="22"/>
        </w:rPr>
      </w:pPr>
    </w:p>
    <w:p w14:paraId="720E086F" w14:textId="77777777" w:rsidR="00813DBA" w:rsidRPr="00BA0AEA" w:rsidRDefault="00813DBA" w:rsidP="00813DBA">
      <w:pPr>
        <w:spacing w:after="0" w:line="240" w:lineRule="auto"/>
        <w:rPr>
          <w:i/>
        </w:rPr>
      </w:pPr>
      <w:r w:rsidRPr="00BA0AEA">
        <w:rPr>
          <w:bCs/>
          <w:i/>
        </w:rPr>
        <w:t>Overall performance</w:t>
      </w:r>
      <w:r w:rsidR="00BA0AEA" w:rsidRPr="00BA0AEA">
        <w:rPr>
          <w:bCs/>
          <w:i/>
        </w:rPr>
        <w:t xml:space="preserve"> and/or</w:t>
      </w:r>
      <w:r w:rsidRPr="00BA0AEA">
        <w:rPr>
          <w:bCs/>
          <w:i/>
        </w:rPr>
        <w:t xml:space="preserve"> strategy for improvement</w:t>
      </w:r>
      <w:r w:rsidR="0023671E" w:rsidRPr="00BA0AEA">
        <w:rPr>
          <w:bCs/>
          <w:i/>
        </w:rPr>
        <w:t xml:space="preserve"> (use an additional sheet if required)</w:t>
      </w:r>
      <w:r w:rsidRPr="00BA0AEA">
        <w:rPr>
          <w:bCs/>
          <w:i/>
        </w:rPr>
        <w:t>:</w:t>
      </w:r>
    </w:p>
    <w:p w14:paraId="1F668C1A" w14:textId="77777777" w:rsidR="00813DBA" w:rsidRPr="00B8343D" w:rsidRDefault="00813DBA" w:rsidP="00813DBA">
      <w:pPr>
        <w:pStyle w:val="Default"/>
        <w:rPr>
          <w:color w:val="auto"/>
          <w:sz w:val="22"/>
          <w:szCs w:val="22"/>
        </w:rPr>
      </w:pPr>
    </w:p>
    <w:p w14:paraId="3C198C00" w14:textId="77777777" w:rsidR="0023671E" w:rsidRDefault="0023671E" w:rsidP="007740D4">
      <w:pPr>
        <w:spacing w:after="0" w:line="240" w:lineRule="auto"/>
        <w:rPr>
          <w:bCs/>
        </w:rPr>
      </w:pPr>
    </w:p>
    <w:p w14:paraId="3B1CAB93" w14:textId="77777777" w:rsidR="007B6E0F" w:rsidRPr="00063B67" w:rsidRDefault="00063B67" w:rsidP="007740D4">
      <w:pPr>
        <w:spacing w:after="0" w:line="240" w:lineRule="auto"/>
        <w:rPr>
          <w:bCs/>
        </w:rPr>
      </w:pPr>
      <w:r>
        <w:rPr>
          <w:bCs/>
        </w:rPr>
        <w:br w:type="page"/>
      </w:r>
      <w:r w:rsidR="007B6E0F" w:rsidRPr="00B8343D">
        <w:rPr>
          <w:b/>
          <w:bCs/>
        </w:rPr>
        <w:lastRenderedPageBreak/>
        <w:t xml:space="preserve">Part </w:t>
      </w:r>
      <w:r w:rsidR="007740D4">
        <w:rPr>
          <w:b/>
          <w:bCs/>
        </w:rPr>
        <w:t>III</w:t>
      </w:r>
      <w:r w:rsidR="007B6E0F" w:rsidRPr="00B8343D">
        <w:rPr>
          <w:b/>
          <w:bCs/>
        </w:rPr>
        <w:t>– Progress Review: Research and Professional Training in Past Year</w:t>
      </w:r>
    </w:p>
    <w:p w14:paraId="55EEFC7E" w14:textId="77777777" w:rsidR="007B6E0F" w:rsidRDefault="007B6E0F" w:rsidP="007B6E0F">
      <w:pPr>
        <w:pStyle w:val="Default"/>
        <w:ind w:left="360"/>
        <w:rPr>
          <w:color w:val="auto"/>
          <w:sz w:val="22"/>
          <w:szCs w:val="22"/>
        </w:rPr>
      </w:pPr>
    </w:p>
    <w:p w14:paraId="4C5962A9" w14:textId="77777777" w:rsidR="007B6E0F" w:rsidRDefault="007B6E0F" w:rsidP="007B6E0F">
      <w:pPr>
        <w:pStyle w:val="Default"/>
        <w:ind w:left="360"/>
        <w:rPr>
          <w:color w:val="auto"/>
          <w:sz w:val="22"/>
          <w:szCs w:val="22"/>
        </w:rPr>
      </w:pPr>
      <w:r w:rsidRPr="00B8343D">
        <w:rPr>
          <w:color w:val="auto"/>
          <w:sz w:val="22"/>
          <w:szCs w:val="22"/>
        </w:rPr>
        <w:t xml:space="preserve">Give a brief overview of your research project and major accomplishments in the past year (brief paragraph): </w:t>
      </w:r>
    </w:p>
    <w:p w14:paraId="1C2AD506" w14:textId="77777777" w:rsidR="00F7117E" w:rsidRDefault="00F7117E" w:rsidP="007B6E0F">
      <w:pPr>
        <w:pStyle w:val="Default"/>
        <w:ind w:left="360"/>
        <w:rPr>
          <w:color w:val="auto"/>
          <w:sz w:val="22"/>
          <w:szCs w:val="22"/>
        </w:rPr>
      </w:pPr>
    </w:p>
    <w:p w14:paraId="323B02AD" w14:textId="77777777" w:rsidR="00F7117E" w:rsidRDefault="00F7117E" w:rsidP="007B6E0F">
      <w:pPr>
        <w:pStyle w:val="Default"/>
        <w:ind w:left="360"/>
        <w:rPr>
          <w:color w:val="auto"/>
          <w:sz w:val="22"/>
          <w:szCs w:val="22"/>
        </w:rPr>
      </w:pPr>
    </w:p>
    <w:p w14:paraId="1CE262DE" w14:textId="77777777" w:rsidR="00F7117E" w:rsidRDefault="00F7117E" w:rsidP="007B6E0F">
      <w:pPr>
        <w:pStyle w:val="Default"/>
        <w:ind w:left="360"/>
        <w:rPr>
          <w:color w:val="auto"/>
          <w:sz w:val="22"/>
          <w:szCs w:val="22"/>
        </w:rPr>
      </w:pPr>
    </w:p>
    <w:p w14:paraId="33F7A515" w14:textId="77777777" w:rsidR="00F7117E" w:rsidRDefault="00F7117E" w:rsidP="007B6E0F">
      <w:pPr>
        <w:pStyle w:val="Default"/>
        <w:ind w:left="360"/>
        <w:rPr>
          <w:color w:val="auto"/>
          <w:sz w:val="22"/>
          <w:szCs w:val="22"/>
        </w:rPr>
      </w:pPr>
    </w:p>
    <w:p w14:paraId="3E84E694" w14:textId="77777777" w:rsidR="00F7117E" w:rsidRDefault="00F7117E" w:rsidP="007B6E0F">
      <w:pPr>
        <w:pStyle w:val="Default"/>
        <w:ind w:left="360"/>
        <w:rPr>
          <w:color w:val="auto"/>
          <w:sz w:val="22"/>
          <w:szCs w:val="22"/>
        </w:rPr>
      </w:pPr>
    </w:p>
    <w:p w14:paraId="0B8E8E57" w14:textId="77777777" w:rsidR="00F7117E" w:rsidRDefault="00F7117E" w:rsidP="007B6E0F">
      <w:pPr>
        <w:pStyle w:val="Default"/>
        <w:ind w:left="360"/>
        <w:rPr>
          <w:color w:val="auto"/>
          <w:sz w:val="22"/>
          <w:szCs w:val="22"/>
        </w:rPr>
      </w:pPr>
    </w:p>
    <w:p w14:paraId="76F75986" w14:textId="77777777" w:rsidR="00BA0AEA" w:rsidRDefault="00BA0AEA" w:rsidP="007B6E0F">
      <w:pPr>
        <w:pStyle w:val="Default"/>
        <w:ind w:left="360"/>
        <w:rPr>
          <w:color w:val="auto"/>
          <w:sz w:val="22"/>
          <w:szCs w:val="22"/>
        </w:rPr>
      </w:pPr>
    </w:p>
    <w:p w14:paraId="0A32532F" w14:textId="77777777" w:rsidR="00F7117E" w:rsidRDefault="00F7117E" w:rsidP="007B6E0F">
      <w:pPr>
        <w:pStyle w:val="Default"/>
        <w:ind w:left="360"/>
        <w:rPr>
          <w:color w:val="auto"/>
          <w:sz w:val="22"/>
          <w:szCs w:val="22"/>
        </w:rPr>
      </w:pPr>
    </w:p>
    <w:p w14:paraId="47ADDBF6" w14:textId="77777777" w:rsidR="00F7117E" w:rsidRDefault="00F7117E" w:rsidP="007B6E0F">
      <w:pPr>
        <w:pStyle w:val="Default"/>
        <w:ind w:left="360"/>
        <w:rPr>
          <w:color w:val="auto"/>
          <w:sz w:val="22"/>
          <w:szCs w:val="22"/>
        </w:rPr>
      </w:pPr>
    </w:p>
    <w:p w14:paraId="73DC3472" w14:textId="77777777" w:rsidR="00F7117E" w:rsidRDefault="00F7117E" w:rsidP="007B6E0F">
      <w:pPr>
        <w:pStyle w:val="Default"/>
        <w:ind w:left="360"/>
        <w:rPr>
          <w:color w:val="auto"/>
          <w:sz w:val="22"/>
          <w:szCs w:val="22"/>
        </w:rPr>
      </w:pPr>
    </w:p>
    <w:p w14:paraId="61D4EF93" w14:textId="77777777" w:rsidR="00F7117E" w:rsidRDefault="00F7117E" w:rsidP="007B6E0F">
      <w:pPr>
        <w:pStyle w:val="Default"/>
        <w:ind w:left="360"/>
        <w:rPr>
          <w:color w:val="auto"/>
          <w:sz w:val="22"/>
          <w:szCs w:val="22"/>
        </w:rPr>
      </w:pPr>
    </w:p>
    <w:p w14:paraId="40F7C57A" w14:textId="77777777" w:rsidR="00F7117E" w:rsidRDefault="00F7117E" w:rsidP="007B6E0F">
      <w:pPr>
        <w:pStyle w:val="Default"/>
        <w:ind w:left="360"/>
        <w:rPr>
          <w:color w:val="auto"/>
          <w:sz w:val="22"/>
          <w:szCs w:val="22"/>
        </w:rPr>
      </w:pPr>
    </w:p>
    <w:p w14:paraId="7C5FA272" w14:textId="77777777" w:rsidR="00F7117E" w:rsidRPr="00B8343D" w:rsidRDefault="00F7117E" w:rsidP="007B6E0F">
      <w:pPr>
        <w:pStyle w:val="Default"/>
        <w:numPr>
          <w:ins w:id="1" w:author="Francesca Pignoni" w:date="2012-08-14T10:52:00Z"/>
        </w:numPr>
        <w:ind w:left="360"/>
        <w:rPr>
          <w:color w:val="auto"/>
          <w:sz w:val="22"/>
          <w:szCs w:val="22"/>
        </w:rPr>
      </w:pPr>
    </w:p>
    <w:p w14:paraId="7BE7FA67" w14:textId="77777777" w:rsidR="007B6E0F" w:rsidRPr="00B8343D" w:rsidRDefault="007B6E0F" w:rsidP="007B6E0F">
      <w:pPr>
        <w:pStyle w:val="Default"/>
        <w:ind w:left="360"/>
        <w:rPr>
          <w:color w:val="auto"/>
          <w:sz w:val="22"/>
          <w:szCs w:val="22"/>
        </w:rPr>
      </w:pPr>
    </w:p>
    <w:p w14:paraId="0D7E3F87" w14:textId="77777777" w:rsidR="007B6E0F" w:rsidRPr="00B8343D" w:rsidRDefault="007B6E0F" w:rsidP="007B6E0F">
      <w:pPr>
        <w:pStyle w:val="Default"/>
        <w:ind w:left="360"/>
        <w:rPr>
          <w:color w:val="auto"/>
          <w:sz w:val="22"/>
          <w:szCs w:val="22"/>
        </w:rPr>
      </w:pPr>
      <w:r w:rsidRPr="00B8343D">
        <w:rPr>
          <w:color w:val="auto"/>
          <w:sz w:val="22"/>
          <w:szCs w:val="22"/>
        </w:rPr>
        <w:t>Please list the following:</w:t>
      </w:r>
    </w:p>
    <w:p w14:paraId="3F57C621" w14:textId="77777777" w:rsidR="007B6E0F" w:rsidRPr="00B8343D" w:rsidRDefault="007B6E0F" w:rsidP="007B6E0F">
      <w:pPr>
        <w:pStyle w:val="Default"/>
        <w:ind w:left="360"/>
        <w:rPr>
          <w:color w:val="auto"/>
          <w:sz w:val="22"/>
          <w:szCs w:val="22"/>
        </w:rPr>
      </w:pPr>
    </w:p>
    <w:p w14:paraId="2558C0A6" w14:textId="77777777" w:rsidR="00BA0AEA" w:rsidRPr="00BA0AEA" w:rsidRDefault="008C606B" w:rsidP="00BA0AEA">
      <w:pPr>
        <w:pStyle w:val="Default"/>
        <w:numPr>
          <w:ilvl w:val="0"/>
          <w:numId w:val="2"/>
        </w:numPr>
        <w:spacing w:after="240"/>
        <w:rPr>
          <w:color w:val="auto"/>
          <w:sz w:val="22"/>
          <w:szCs w:val="22"/>
        </w:rPr>
      </w:pPr>
      <w:r w:rsidRPr="00B8343D">
        <w:rPr>
          <w:color w:val="auto"/>
          <w:sz w:val="22"/>
          <w:szCs w:val="22"/>
        </w:rPr>
        <w:t>New areas of research or technical e</w:t>
      </w:r>
      <w:r>
        <w:rPr>
          <w:color w:val="auto"/>
          <w:sz w:val="22"/>
          <w:szCs w:val="22"/>
        </w:rPr>
        <w:t xml:space="preserve">xpertise acquired in </w:t>
      </w:r>
      <w:r w:rsidR="00712151">
        <w:rPr>
          <w:color w:val="auto"/>
          <w:sz w:val="22"/>
          <w:szCs w:val="22"/>
        </w:rPr>
        <w:t xml:space="preserve">the </w:t>
      </w:r>
      <w:r>
        <w:rPr>
          <w:color w:val="auto"/>
          <w:sz w:val="22"/>
          <w:szCs w:val="22"/>
        </w:rPr>
        <w:t>past year:</w:t>
      </w:r>
    </w:p>
    <w:p w14:paraId="58E35FEB" w14:textId="77777777" w:rsidR="008C606B" w:rsidRPr="008C606B" w:rsidRDefault="008C606B" w:rsidP="00BA0AEA">
      <w:pPr>
        <w:pStyle w:val="Default"/>
        <w:spacing w:after="240"/>
        <w:ind w:left="360"/>
        <w:rPr>
          <w:color w:val="auto"/>
          <w:sz w:val="22"/>
          <w:szCs w:val="22"/>
        </w:rPr>
      </w:pPr>
    </w:p>
    <w:p w14:paraId="25E39C61" w14:textId="77777777" w:rsidR="007B6E0F" w:rsidRDefault="007B6E0F" w:rsidP="00BA0AEA">
      <w:pPr>
        <w:pStyle w:val="Default"/>
        <w:numPr>
          <w:ilvl w:val="0"/>
          <w:numId w:val="2"/>
        </w:numPr>
        <w:spacing w:after="240"/>
        <w:rPr>
          <w:color w:val="auto"/>
          <w:sz w:val="22"/>
          <w:szCs w:val="22"/>
        </w:rPr>
      </w:pPr>
      <w:r w:rsidRPr="00B8343D">
        <w:rPr>
          <w:color w:val="auto"/>
          <w:sz w:val="22"/>
          <w:szCs w:val="22"/>
        </w:rPr>
        <w:t>Publications:</w:t>
      </w:r>
    </w:p>
    <w:p w14:paraId="27F2FF32" w14:textId="77777777" w:rsidR="007B6E0F" w:rsidRDefault="007B6E0F" w:rsidP="00BA0AEA">
      <w:pPr>
        <w:pStyle w:val="Default"/>
        <w:spacing w:after="240"/>
        <w:rPr>
          <w:color w:val="auto"/>
          <w:sz w:val="22"/>
          <w:szCs w:val="22"/>
        </w:rPr>
      </w:pPr>
    </w:p>
    <w:p w14:paraId="3034DF5B" w14:textId="77777777" w:rsidR="007B6E0F" w:rsidRDefault="007B6E0F" w:rsidP="00BA0AEA">
      <w:pPr>
        <w:pStyle w:val="Default"/>
        <w:numPr>
          <w:ilvl w:val="0"/>
          <w:numId w:val="2"/>
        </w:numPr>
        <w:spacing w:after="240"/>
        <w:rPr>
          <w:color w:val="auto"/>
          <w:sz w:val="22"/>
          <w:szCs w:val="22"/>
        </w:rPr>
      </w:pPr>
      <w:r w:rsidRPr="00B8343D">
        <w:rPr>
          <w:color w:val="auto"/>
          <w:sz w:val="22"/>
          <w:szCs w:val="22"/>
        </w:rPr>
        <w:t>Honors/Awards (fellowships with funding periods, grants written/applied for/received, professional society presentation awards/travel awards, etc.):</w:t>
      </w:r>
    </w:p>
    <w:p w14:paraId="776976C1" w14:textId="77777777" w:rsidR="007B6E0F" w:rsidRDefault="007B6E0F" w:rsidP="00BA0AEA">
      <w:pPr>
        <w:pStyle w:val="Default"/>
        <w:spacing w:after="240"/>
        <w:rPr>
          <w:color w:val="auto"/>
          <w:sz w:val="22"/>
          <w:szCs w:val="22"/>
        </w:rPr>
      </w:pPr>
    </w:p>
    <w:p w14:paraId="23FDBC02" w14:textId="77777777" w:rsidR="007B6E0F" w:rsidRPr="00C9424C" w:rsidRDefault="007B6E0F" w:rsidP="00BA0AEA">
      <w:pPr>
        <w:pStyle w:val="Default"/>
        <w:numPr>
          <w:ilvl w:val="0"/>
          <w:numId w:val="2"/>
        </w:numPr>
        <w:spacing w:after="240"/>
        <w:rPr>
          <w:color w:val="auto"/>
          <w:sz w:val="22"/>
          <w:szCs w:val="22"/>
        </w:rPr>
      </w:pPr>
      <w:r w:rsidRPr="00B8343D">
        <w:rPr>
          <w:color w:val="auto"/>
          <w:sz w:val="22"/>
          <w:szCs w:val="22"/>
        </w:rPr>
        <w:t xml:space="preserve">National or other professional meetings attended (meeting title, oral or poster presentation): </w:t>
      </w:r>
    </w:p>
    <w:p w14:paraId="58224FCC" w14:textId="77777777" w:rsidR="007B6E0F" w:rsidRDefault="007B6E0F" w:rsidP="00BA0AEA">
      <w:pPr>
        <w:pStyle w:val="Default"/>
        <w:spacing w:after="240"/>
        <w:rPr>
          <w:color w:val="auto"/>
          <w:sz w:val="22"/>
          <w:szCs w:val="22"/>
        </w:rPr>
      </w:pPr>
    </w:p>
    <w:p w14:paraId="375C325B" w14:textId="77777777" w:rsidR="007B6E0F" w:rsidRPr="00C9424C" w:rsidRDefault="007B6E0F" w:rsidP="00BA0AEA">
      <w:pPr>
        <w:pStyle w:val="Default"/>
        <w:numPr>
          <w:ilvl w:val="0"/>
          <w:numId w:val="2"/>
        </w:numPr>
        <w:spacing w:after="240"/>
        <w:rPr>
          <w:color w:val="auto"/>
          <w:sz w:val="22"/>
          <w:szCs w:val="22"/>
        </w:rPr>
      </w:pPr>
      <w:r w:rsidRPr="00B8343D">
        <w:rPr>
          <w:color w:val="auto"/>
          <w:sz w:val="22"/>
          <w:szCs w:val="22"/>
        </w:rPr>
        <w:t>Other professional a</w:t>
      </w:r>
      <w:r>
        <w:rPr>
          <w:color w:val="auto"/>
          <w:sz w:val="22"/>
          <w:szCs w:val="22"/>
        </w:rPr>
        <w:t>ctivities not identified above:</w:t>
      </w:r>
    </w:p>
    <w:p w14:paraId="6704A074" w14:textId="77777777" w:rsidR="007B6E0F" w:rsidRDefault="007B6E0F" w:rsidP="00BA0AEA">
      <w:pPr>
        <w:pStyle w:val="Default"/>
        <w:spacing w:after="240"/>
        <w:ind w:left="720"/>
        <w:rPr>
          <w:color w:val="auto"/>
          <w:sz w:val="22"/>
          <w:szCs w:val="22"/>
        </w:rPr>
      </w:pPr>
    </w:p>
    <w:p w14:paraId="378C6259" w14:textId="77777777" w:rsidR="007B6E0F" w:rsidRPr="00B8343D" w:rsidRDefault="007B6E0F" w:rsidP="00BA0AEA">
      <w:pPr>
        <w:pStyle w:val="Default"/>
        <w:numPr>
          <w:ilvl w:val="0"/>
          <w:numId w:val="2"/>
        </w:numPr>
        <w:spacing w:after="240"/>
        <w:rPr>
          <w:color w:val="auto"/>
          <w:sz w:val="22"/>
          <w:szCs w:val="22"/>
        </w:rPr>
      </w:pPr>
      <w:r w:rsidRPr="00B8343D">
        <w:rPr>
          <w:color w:val="auto"/>
          <w:sz w:val="22"/>
          <w:szCs w:val="22"/>
        </w:rPr>
        <w:t xml:space="preserve">Other activities (community, etc) with professional relevance: </w:t>
      </w:r>
    </w:p>
    <w:p w14:paraId="1FA5D2DD" w14:textId="77777777" w:rsidR="007B6E0F" w:rsidRPr="00B8343D" w:rsidRDefault="007B6E0F" w:rsidP="00BA0AEA">
      <w:pPr>
        <w:pStyle w:val="Default"/>
        <w:spacing w:after="240"/>
        <w:rPr>
          <w:color w:val="auto"/>
          <w:sz w:val="22"/>
          <w:szCs w:val="22"/>
        </w:rPr>
      </w:pPr>
    </w:p>
    <w:p w14:paraId="37973CA8" w14:textId="77777777" w:rsidR="007B6E0F" w:rsidRDefault="007B6E0F" w:rsidP="00BA0AEA">
      <w:pPr>
        <w:pStyle w:val="Default"/>
        <w:spacing w:after="240"/>
        <w:rPr>
          <w:b/>
          <w:bCs/>
          <w:color w:val="auto"/>
          <w:sz w:val="22"/>
          <w:szCs w:val="22"/>
        </w:rPr>
      </w:pPr>
    </w:p>
    <w:p w14:paraId="3FFEC0BD" w14:textId="77777777" w:rsidR="007B6E0F" w:rsidRDefault="007B6E0F" w:rsidP="007B6E0F">
      <w:pPr>
        <w:rPr>
          <w:rFonts w:eastAsia="Times New Roman"/>
          <w:b/>
          <w:bCs/>
        </w:rPr>
      </w:pPr>
      <w:r>
        <w:rPr>
          <w:b/>
          <w:bCs/>
        </w:rPr>
        <w:br w:type="page"/>
      </w:r>
    </w:p>
    <w:p w14:paraId="2B34E5FB" w14:textId="77777777" w:rsidR="00ED195A" w:rsidRPr="00B8343D" w:rsidRDefault="00ED195A" w:rsidP="00ED195A">
      <w:pPr>
        <w:pStyle w:val="Default"/>
        <w:rPr>
          <w:color w:val="auto"/>
          <w:sz w:val="22"/>
          <w:szCs w:val="22"/>
        </w:rPr>
      </w:pPr>
      <w:r w:rsidRPr="00B8343D">
        <w:rPr>
          <w:b/>
          <w:bCs/>
          <w:color w:val="auto"/>
          <w:sz w:val="22"/>
          <w:szCs w:val="22"/>
        </w:rPr>
        <w:lastRenderedPageBreak/>
        <w:t xml:space="preserve">Part </w:t>
      </w:r>
      <w:r w:rsidR="007740D4">
        <w:rPr>
          <w:b/>
          <w:bCs/>
          <w:color w:val="auto"/>
          <w:sz w:val="22"/>
          <w:szCs w:val="22"/>
        </w:rPr>
        <w:t>IV</w:t>
      </w:r>
      <w:r w:rsidRPr="00B8343D">
        <w:rPr>
          <w:b/>
          <w:bCs/>
          <w:color w:val="auto"/>
          <w:sz w:val="22"/>
          <w:szCs w:val="22"/>
        </w:rPr>
        <w:t xml:space="preserve"> – Plans for Next Academic Year </w:t>
      </w:r>
    </w:p>
    <w:p w14:paraId="2767A76D" w14:textId="77777777" w:rsidR="007B6E0F" w:rsidRPr="00B8343D" w:rsidRDefault="007B6E0F" w:rsidP="007B6E0F">
      <w:pPr>
        <w:pStyle w:val="Default"/>
        <w:rPr>
          <w:color w:val="auto"/>
          <w:sz w:val="22"/>
          <w:szCs w:val="22"/>
        </w:rPr>
      </w:pPr>
    </w:p>
    <w:p w14:paraId="4E8EC0E3" w14:textId="77777777" w:rsidR="007B6E0F" w:rsidRDefault="007B6E0F" w:rsidP="007B6E0F">
      <w:pPr>
        <w:pStyle w:val="Default"/>
        <w:ind w:left="360"/>
        <w:rPr>
          <w:bCs/>
          <w:color w:val="auto"/>
          <w:sz w:val="22"/>
          <w:szCs w:val="22"/>
        </w:rPr>
      </w:pPr>
    </w:p>
    <w:p w14:paraId="558A9875" w14:textId="77777777" w:rsidR="008C606B" w:rsidRDefault="007B6E0F" w:rsidP="008C606B">
      <w:pPr>
        <w:pStyle w:val="Default"/>
        <w:ind w:left="360"/>
        <w:rPr>
          <w:color w:val="auto"/>
          <w:sz w:val="22"/>
          <w:szCs w:val="22"/>
        </w:rPr>
      </w:pPr>
      <w:r w:rsidRPr="00B8343D">
        <w:rPr>
          <w:bCs/>
          <w:color w:val="auto"/>
          <w:sz w:val="22"/>
          <w:szCs w:val="22"/>
        </w:rPr>
        <w:t xml:space="preserve">What are your research </w:t>
      </w:r>
      <w:r w:rsidR="008C606B">
        <w:rPr>
          <w:bCs/>
          <w:color w:val="auto"/>
          <w:sz w:val="22"/>
          <w:szCs w:val="22"/>
        </w:rPr>
        <w:t>goal(s) for the coming year</w:t>
      </w:r>
      <w:r w:rsidRPr="00B8343D">
        <w:rPr>
          <w:bCs/>
          <w:color w:val="auto"/>
          <w:sz w:val="22"/>
          <w:szCs w:val="22"/>
        </w:rPr>
        <w:t>?  (brief paragraph)</w:t>
      </w:r>
      <w:r w:rsidRPr="00B8343D">
        <w:rPr>
          <w:color w:val="auto"/>
          <w:sz w:val="22"/>
          <w:szCs w:val="22"/>
        </w:rPr>
        <w:t xml:space="preserve"> </w:t>
      </w:r>
    </w:p>
    <w:p w14:paraId="4107B218" w14:textId="77777777" w:rsidR="007B6E0F" w:rsidRDefault="008C606B" w:rsidP="008C606B">
      <w:pPr>
        <w:pStyle w:val="Default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 w:rsidR="00A07B05">
        <w:rPr>
          <w:color w:val="auto"/>
          <w:sz w:val="22"/>
          <w:szCs w:val="22"/>
        </w:rPr>
        <w:t>D</w:t>
      </w:r>
      <w:r>
        <w:rPr>
          <w:color w:val="auto"/>
          <w:sz w:val="22"/>
          <w:szCs w:val="22"/>
        </w:rPr>
        <w:t xml:space="preserve">escribe </w:t>
      </w:r>
      <w:r w:rsidR="00A07B05">
        <w:rPr>
          <w:color w:val="auto"/>
          <w:sz w:val="22"/>
          <w:szCs w:val="22"/>
        </w:rPr>
        <w:t xml:space="preserve">the </w:t>
      </w:r>
      <w:r>
        <w:rPr>
          <w:color w:val="auto"/>
          <w:sz w:val="22"/>
          <w:szCs w:val="22"/>
        </w:rPr>
        <w:t>scientific questions you will address and the experimental approaches you will utilize)</w:t>
      </w:r>
    </w:p>
    <w:p w14:paraId="5F482AA5" w14:textId="77777777" w:rsidR="008C606B" w:rsidRDefault="008C606B" w:rsidP="007B6E0F">
      <w:pPr>
        <w:pStyle w:val="Default"/>
        <w:ind w:left="360"/>
        <w:rPr>
          <w:color w:val="auto"/>
          <w:sz w:val="22"/>
          <w:szCs w:val="22"/>
        </w:rPr>
      </w:pPr>
    </w:p>
    <w:p w14:paraId="6E98D34E" w14:textId="77777777" w:rsidR="008C606B" w:rsidRDefault="008C606B" w:rsidP="007B6E0F">
      <w:pPr>
        <w:pStyle w:val="Default"/>
        <w:ind w:left="360"/>
        <w:rPr>
          <w:color w:val="auto"/>
          <w:sz w:val="22"/>
          <w:szCs w:val="22"/>
        </w:rPr>
      </w:pPr>
    </w:p>
    <w:p w14:paraId="77EF4F98" w14:textId="77777777" w:rsidR="008C606B" w:rsidRDefault="008C606B" w:rsidP="007B6E0F">
      <w:pPr>
        <w:pStyle w:val="Default"/>
        <w:ind w:left="360"/>
        <w:rPr>
          <w:color w:val="auto"/>
          <w:sz w:val="22"/>
          <w:szCs w:val="22"/>
        </w:rPr>
      </w:pPr>
    </w:p>
    <w:p w14:paraId="32CD6897" w14:textId="77777777" w:rsidR="008C606B" w:rsidRDefault="008C606B" w:rsidP="007B6E0F">
      <w:pPr>
        <w:pStyle w:val="Default"/>
        <w:ind w:left="360"/>
        <w:rPr>
          <w:color w:val="auto"/>
          <w:sz w:val="22"/>
          <w:szCs w:val="22"/>
        </w:rPr>
      </w:pPr>
    </w:p>
    <w:p w14:paraId="0D3231C4" w14:textId="77777777" w:rsidR="008C606B" w:rsidRDefault="008C606B" w:rsidP="007B6E0F">
      <w:pPr>
        <w:pStyle w:val="Default"/>
        <w:ind w:left="360"/>
        <w:rPr>
          <w:color w:val="auto"/>
          <w:sz w:val="22"/>
          <w:szCs w:val="22"/>
        </w:rPr>
      </w:pPr>
    </w:p>
    <w:p w14:paraId="59ABD590" w14:textId="77777777" w:rsidR="008C606B" w:rsidRDefault="008C606B" w:rsidP="007B6E0F">
      <w:pPr>
        <w:pStyle w:val="Default"/>
        <w:ind w:left="360"/>
        <w:rPr>
          <w:color w:val="auto"/>
          <w:sz w:val="22"/>
          <w:szCs w:val="22"/>
        </w:rPr>
      </w:pPr>
    </w:p>
    <w:p w14:paraId="302CD958" w14:textId="77777777" w:rsidR="008C606B" w:rsidRDefault="008C606B" w:rsidP="007B6E0F">
      <w:pPr>
        <w:pStyle w:val="Default"/>
        <w:ind w:left="360"/>
        <w:rPr>
          <w:color w:val="auto"/>
          <w:sz w:val="22"/>
          <w:szCs w:val="22"/>
        </w:rPr>
      </w:pPr>
    </w:p>
    <w:p w14:paraId="439ACB40" w14:textId="77777777" w:rsidR="008C606B" w:rsidRDefault="008C606B" w:rsidP="007B6E0F">
      <w:pPr>
        <w:pStyle w:val="Default"/>
        <w:ind w:left="360"/>
        <w:rPr>
          <w:color w:val="auto"/>
          <w:sz w:val="22"/>
          <w:szCs w:val="22"/>
        </w:rPr>
      </w:pPr>
    </w:p>
    <w:p w14:paraId="24743EA1" w14:textId="77777777" w:rsidR="00BA0AEA" w:rsidRDefault="00BA0AEA" w:rsidP="007B6E0F">
      <w:pPr>
        <w:pStyle w:val="Default"/>
        <w:ind w:left="360"/>
        <w:rPr>
          <w:color w:val="auto"/>
          <w:sz w:val="22"/>
          <w:szCs w:val="22"/>
        </w:rPr>
      </w:pPr>
    </w:p>
    <w:p w14:paraId="1A935AF1" w14:textId="77777777" w:rsidR="00BA0AEA" w:rsidRDefault="00BA0AEA" w:rsidP="007B6E0F">
      <w:pPr>
        <w:pStyle w:val="Default"/>
        <w:ind w:left="360"/>
        <w:rPr>
          <w:color w:val="auto"/>
          <w:sz w:val="22"/>
          <w:szCs w:val="22"/>
        </w:rPr>
      </w:pPr>
    </w:p>
    <w:p w14:paraId="221488B9" w14:textId="77777777" w:rsidR="008C606B" w:rsidRDefault="008C606B" w:rsidP="007B6E0F">
      <w:pPr>
        <w:pStyle w:val="Default"/>
        <w:ind w:left="360"/>
        <w:rPr>
          <w:color w:val="auto"/>
          <w:sz w:val="22"/>
          <w:szCs w:val="22"/>
        </w:rPr>
      </w:pPr>
    </w:p>
    <w:p w14:paraId="08CDEB64" w14:textId="77777777" w:rsidR="008C606B" w:rsidRDefault="008C606B" w:rsidP="007B6E0F">
      <w:pPr>
        <w:pStyle w:val="Default"/>
        <w:ind w:left="360"/>
        <w:rPr>
          <w:color w:val="auto"/>
          <w:sz w:val="22"/>
          <w:szCs w:val="22"/>
        </w:rPr>
      </w:pPr>
    </w:p>
    <w:p w14:paraId="5ECC080F" w14:textId="77777777" w:rsidR="008C606B" w:rsidRDefault="008C606B" w:rsidP="007B6E0F">
      <w:pPr>
        <w:pStyle w:val="Default"/>
        <w:ind w:left="360"/>
        <w:rPr>
          <w:color w:val="auto"/>
          <w:sz w:val="22"/>
          <w:szCs w:val="22"/>
        </w:rPr>
      </w:pPr>
    </w:p>
    <w:p w14:paraId="545E1225" w14:textId="77777777" w:rsidR="008C606B" w:rsidRPr="00B8343D" w:rsidRDefault="008C606B" w:rsidP="007B6E0F">
      <w:pPr>
        <w:pStyle w:val="Default"/>
        <w:ind w:left="360"/>
        <w:rPr>
          <w:color w:val="auto"/>
          <w:sz w:val="22"/>
          <w:szCs w:val="22"/>
        </w:rPr>
      </w:pPr>
    </w:p>
    <w:p w14:paraId="37EB0875" w14:textId="77777777" w:rsidR="008C606B" w:rsidRDefault="008C606B" w:rsidP="008C606B">
      <w:pPr>
        <w:pStyle w:val="Default"/>
        <w:ind w:left="360"/>
        <w:rPr>
          <w:color w:val="auto"/>
          <w:sz w:val="22"/>
          <w:szCs w:val="22"/>
        </w:rPr>
      </w:pPr>
      <w:r w:rsidRPr="00B8343D">
        <w:rPr>
          <w:color w:val="auto"/>
          <w:sz w:val="22"/>
          <w:szCs w:val="22"/>
        </w:rPr>
        <w:t>Please list the following:</w:t>
      </w:r>
    </w:p>
    <w:p w14:paraId="4EB04360" w14:textId="77777777" w:rsidR="008C606B" w:rsidRDefault="008C606B" w:rsidP="008C606B">
      <w:pPr>
        <w:pStyle w:val="Default"/>
        <w:ind w:left="360"/>
        <w:rPr>
          <w:color w:val="auto"/>
          <w:sz w:val="22"/>
          <w:szCs w:val="22"/>
        </w:rPr>
      </w:pPr>
    </w:p>
    <w:p w14:paraId="5B158FAB" w14:textId="77777777" w:rsidR="00BA0AEA" w:rsidRDefault="00BA0AEA" w:rsidP="00BA0AEA">
      <w:pPr>
        <w:pStyle w:val="Default"/>
        <w:numPr>
          <w:ilvl w:val="0"/>
          <w:numId w:val="3"/>
        </w:numPr>
        <w:spacing w:after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New areas of research/</w:t>
      </w:r>
      <w:r w:rsidRPr="00B8343D">
        <w:rPr>
          <w:color w:val="auto"/>
          <w:sz w:val="22"/>
          <w:szCs w:val="22"/>
        </w:rPr>
        <w:t>technical e</w:t>
      </w:r>
      <w:r>
        <w:rPr>
          <w:color w:val="auto"/>
          <w:sz w:val="22"/>
          <w:szCs w:val="22"/>
        </w:rPr>
        <w:t>xpertise you will acquire &amp; how do you plan to do so:</w:t>
      </w:r>
    </w:p>
    <w:p w14:paraId="65356C22" w14:textId="77777777" w:rsidR="00BA0AEA" w:rsidRPr="008C606B" w:rsidRDefault="00BA0AEA" w:rsidP="00BA0AEA">
      <w:pPr>
        <w:pStyle w:val="Default"/>
        <w:spacing w:after="240"/>
        <w:ind w:left="360"/>
        <w:rPr>
          <w:color w:val="auto"/>
          <w:sz w:val="22"/>
          <w:szCs w:val="22"/>
        </w:rPr>
      </w:pPr>
    </w:p>
    <w:p w14:paraId="4D824C76" w14:textId="77777777" w:rsidR="00BA0AEA" w:rsidRDefault="00BA0AEA" w:rsidP="00BA0AEA">
      <w:pPr>
        <w:pStyle w:val="Default"/>
        <w:numPr>
          <w:ilvl w:val="0"/>
          <w:numId w:val="3"/>
        </w:numPr>
        <w:spacing w:after="240"/>
        <w:rPr>
          <w:color w:val="auto"/>
          <w:sz w:val="22"/>
          <w:szCs w:val="22"/>
        </w:rPr>
      </w:pPr>
      <w:r w:rsidRPr="00B8343D">
        <w:rPr>
          <w:color w:val="auto"/>
          <w:sz w:val="22"/>
          <w:szCs w:val="22"/>
        </w:rPr>
        <w:t>Publications:</w:t>
      </w:r>
    </w:p>
    <w:p w14:paraId="1ABC2B3A" w14:textId="77777777" w:rsidR="00BA0AEA" w:rsidRDefault="00BA0AEA" w:rsidP="00BA0AEA">
      <w:pPr>
        <w:pStyle w:val="Default"/>
        <w:spacing w:after="240"/>
        <w:ind w:left="360"/>
        <w:rPr>
          <w:color w:val="auto"/>
          <w:sz w:val="22"/>
          <w:szCs w:val="22"/>
        </w:rPr>
      </w:pPr>
    </w:p>
    <w:p w14:paraId="3FD31A2D" w14:textId="77777777" w:rsidR="00BA0AEA" w:rsidRPr="0063733F" w:rsidRDefault="00BA0AEA" w:rsidP="00BA0AEA">
      <w:pPr>
        <w:pStyle w:val="Default"/>
        <w:numPr>
          <w:ilvl w:val="0"/>
          <w:numId w:val="3"/>
        </w:numPr>
        <w:spacing w:after="240"/>
        <w:rPr>
          <w:color w:val="auto"/>
          <w:sz w:val="22"/>
          <w:szCs w:val="22"/>
        </w:rPr>
      </w:pPr>
      <w:r w:rsidRPr="00B8343D">
        <w:rPr>
          <w:color w:val="auto"/>
          <w:sz w:val="22"/>
          <w:szCs w:val="22"/>
        </w:rPr>
        <w:t xml:space="preserve">Anticipated publications (indicate projected titles): </w:t>
      </w:r>
    </w:p>
    <w:p w14:paraId="209FFC7A" w14:textId="77777777" w:rsidR="00BA0AEA" w:rsidRDefault="00BA0AEA" w:rsidP="00BA0AEA">
      <w:pPr>
        <w:pStyle w:val="Default"/>
        <w:spacing w:after="240"/>
        <w:ind w:left="720"/>
        <w:rPr>
          <w:color w:val="auto"/>
          <w:sz w:val="22"/>
          <w:szCs w:val="22"/>
        </w:rPr>
      </w:pPr>
    </w:p>
    <w:p w14:paraId="34A59CC7" w14:textId="77777777" w:rsidR="00BA0AEA" w:rsidRPr="00B8343D" w:rsidRDefault="00BA0AEA" w:rsidP="00BA0AEA">
      <w:pPr>
        <w:pStyle w:val="Default"/>
        <w:numPr>
          <w:ilvl w:val="0"/>
          <w:numId w:val="3"/>
        </w:numPr>
        <w:spacing w:after="240"/>
        <w:rPr>
          <w:color w:val="auto"/>
          <w:sz w:val="22"/>
          <w:szCs w:val="22"/>
        </w:rPr>
      </w:pPr>
      <w:r w:rsidRPr="00B8343D">
        <w:rPr>
          <w:color w:val="auto"/>
          <w:sz w:val="22"/>
          <w:szCs w:val="22"/>
        </w:rPr>
        <w:t xml:space="preserve">Anticipated meeting or workshop attendance: </w:t>
      </w:r>
    </w:p>
    <w:p w14:paraId="507C4A92" w14:textId="77777777" w:rsidR="00BA0AEA" w:rsidRDefault="00BA0AEA" w:rsidP="00BA0AEA">
      <w:pPr>
        <w:pStyle w:val="Default"/>
        <w:spacing w:after="240"/>
        <w:rPr>
          <w:color w:val="auto"/>
          <w:sz w:val="22"/>
          <w:szCs w:val="22"/>
        </w:rPr>
      </w:pPr>
    </w:p>
    <w:p w14:paraId="4B45996E" w14:textId="77777777" w:rsidR="00BA0AEA" w:rsidRPr="00B8343D" w:rsidRDefault="00BA0AEA" w:rsidP="00BA0AEA">
      <w:pPr>
        <w:pStyle w:val="Default"/>
        <w:numPr>
          <w:ilvl w:val="0"/>
          <w:numId w:val="3"/>
        </w:numPr>
        <w:spacing w:after="240"/>
        <w:rPr>
          <w:color w:val="auto"/>
          <w:sz w:val="22"/>
          <w:szCs w:val="22"/>
        </w:rPr>
      </w:pPr>
      <w:r w:rsidRPr="00B8343D">
        <w:rPr>
          <w:color w:val="auto"/>
          <w:sz w:val="22"/>
          <w:szCs w:val="22"/>
        </w:rPr>
        <w:t xml:space="preserve">Fellowship or other funding applications planned (indicate name of award): </w:t>
      </w:r>
    </w:p>
    <w:p w14:paraId="481BFB5C" w14:textId="77777777" w:rsidR="00BA0AEA" w:rsidRDefault="00BA0AEA" w:rsidP="00BA0AEA">
      <w:pPr>
        <w:pStyle w:val="Default"/>
        <w:spacing w:after="240"/>
        <w:rPr>
          <w:color w:val="auto"/>
          <w:sz w:val="22"/>
          <w:szCs w:val="22"/>
        </w:rPr>
      </w:pPr>
    </w:p>
    <w:p w14:paraId="7486CF90" w14:textId="77777777" w:rsidR="00BA0AEA" w:rsidRDefault="00BA0AEA" w:rsidP="00BA0AEA">
      <w:pPr>
        <w:pStyle w:val="Default"/>
        <w:numPr>
          <w:ilvl w:val="0"/>
          <w:numId w:val="3"/>
        </w:numPr>
        <w:spacing w:after="240"/>
        <w:rPr>
          <w:color w:val="auto"/>
          <w:sz w:val="22"/>
          <w:szCs w:val="22"/>
        </w:rPr>
      </w:pPr>
      <w:r w:rsidRPr="00B8343D">
        <w:rPr>
          <w:color w:val="auto"/>
          <w:sz w:val="22"/>
          <w:szCs w:val="22"/>
        </w:rPr>
        <w:t xml:space="preserve">Other professional training (course work, teaching activity): </w:t>
      </w:r>
    </w:p>
    <w:p w14:paraId="72D5AAAA" w14:textId="77777777" w:rsidR="00BA0AEA" w:rsidRDefault="00BA0AEA" w:rsidP="00BA0AEA">
      <w:pPr>
        <w:pStyle w:val="Default"/>
        <w:rPr>
          <w:color w:val="auto"/>
          <w:sz w:val="22"/>
          <w:szCs w:val="22"/>
        </w:rPr>
      </w:pPr>
    </w:p>
    <w:p w14:paraId="0A013692" w14:textId="77777777" w:rsidR="00BA0AEA" w:rsidRDefault="00BA0AEA" w:rsidP="00BA0AEA">
      <w:pPr>
        <w:pStyle w:val="Default"/>
        <w:rPr>
          <w:color w:val="auto"/>
          <w:sz w:val="22"/>
          <w:szCs w:val="22"/>
        </w:rPr>
      </w:pPr>
    </w:p>
    <w:p w14:paraId="6B97276C" w14:textId="77777777" w:rsidR="00BA0AEA" w:rsidRDefault="00BA0AEA" w:rsidP="00BA0AEA">
      <w:pPr>
        <w:pStyle w:val="Default"/>
        <w:rPr>
          <w:color w:val="auto"/>
          <w:sz w:val="22"/>
          <w:szCs w:val="22"/>
        </w:rPr>
      </w:pPr>
    </w:p>
    <w:p w14:paraId="20D056C4" w14:textId="77777777" w:rsidR="00BA0AEA" w:rsidRDefault="00BA0AEA" w:rsidP="00BA0AEA">
      <w:pPr>
        <w:pStyle w:val="Default"/>
        <w:rPr>
          <w:color w:val="auto"/>
          <w:sz w:val="22"/>
          <w:szCs w:val="22"/>
        </w:rPr>
      </w:pPr>
    </w:p>
    <w:p w14:paraId="739D72D8" w14:textId="77777777" w:rsidR="007B6E0F" w:rsidRPr="00B8343D" w:rsidRDefault="007B6E0F" w:rsidP="00A07B05">
      <w:pPr>
        <w:pStyle w:val="Default"/>
        <w:rPr>
          <w:color w:val="auto"/>
          <w:sz w:val="22"/>
          <w:szCs w:val="22"/>
        </w:rPr>
      </w:pPr>
    </w:p>
    <w:sectPr w:rsidR="007B6E0F" w:rsidRPr="00B8343D" w:rsidSect="00EE7F7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C5DB8"/>
    <w:multiLevelType w:val="hybridMultilevel"/>
    <w:tmpl w:val="0B367FF8"/>
    <w:lvl w:ilvl="0" w:tplc="4CC0CF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F1B7D"/>
    <w:multiLevelType w:val="multilevel"/>
    <w:tmpl w:val="4BE85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32388"/>
    <w:multiLevelType w:val="multilevel"/>
    <w:tmpl w:val="76C83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D7A5F"/>
    <w:multiLevelType w:val="hybridMultilevel"/>
    <w:tmpl w:val="F2507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A7C5A"/>
    <w:multiLevelType w:val="hybridMultilevel"/>
    <w:tmpl w:val="4BE85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3618A"/>
    <w:multiLevelType w:val="multilevel"/>
    <w:tmpl w:val="76C83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402C7"/>
    <w:multiLevelType w:val="hybridMultilevel"/>
    <w:tmpl w:val="76C83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85246"/>
    <w:multiLevelType w:val="hybridMultilevel"/>
    <w:tmpl w:val="F6549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B12D3"/>
    <w:multiLevelType w:val="multilevel"/>
    <w:tmpl w:val="4BE85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8524D"/>
    <w:multiLevelType w:val="multilevel"/>
    <w:tmpl w:val="F250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73BDB"/>
    <w:multiLevelType w:val="hybridMultilevel"/>
    <w:tmpl w:val="0CE64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724E6"/>
    <w:multiLevelType w:val="multilevel"/>
    <w:tmpl w:val="F250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0F"/>
    <w:rsid w:val="00035480"/>
    <w:rsid w:val="00050502"/>
    <w:rsid w:val="00063B41"/>
    <w:rsid w:val="00063B67"/>
    <w:rsid w:val="00080ECA"/>
    <w:rsid w:val="00086C33"/>
    <w:rsid w:val="000C0B5D"/>
    <w:rsid w:val="000D206E"/>
    <w:rsid w:val="000E1597"/>
    <w:rsid w:val="000E7AD0"/>
    <w:rsid w:val="001040F2"/>
    <w:rsid w:val="00116415"/>
    <w:rsid w:val="0019161E"/>
    <w:rsid w:val="0023671E"/>
    <w:rsid w:val="00261F00"/>
    <w:rsid w:val="00295050"/>
    <w:rsid w:val="003214E4"/>
    <w:rsid w:val="00324AC3"/>
    <w:rsid w:val="003B01E5"/>
    <w:rsid w:val="004002EA"/>
    <w:rsid w:val="00421C5C"/>
    <w:rsid w:val="00435343"/>
    <w:rsid w:val="004653F6"/>
    <w:rsid w:val="00477914"/>
    <w:rsid w:val="004C3B6B"/>
    <w:rsid w:val="004D2378"/>
    <w:rsid w:val="004D5A98"/>
    <w:rsid w:val="0053238C"/>
    <w:rsid w:val="00534BCF"/>
    <w:rsid w:val="00542FCB"/>
    <w:rsid w:val="005A49F3"/>
    <w:rsid w:val="005A7797"/>
    <w:rsid w:val="005F3EDC"/>
    <w:rsid w:val="005F5E91"/>
    <w:rsid w:val="0063733F"/>
    <w:rsid w:val="00651C43"/>
    <w:rsid w:val="00662B11"/>
    <w:rsid w:val="0067475E"/>
    <w:rsid w:val="00682E45"/>
    <w:rsid w:val="006C4161"/>
    <w:rsid w:val="006F315E"/>
    <w:rsid w:val="006F4534"/>
    <w:rsid w:val="00706D9C"/>
    <w:rsid w:val="00712151"/>
    <w:rsid w:val="007231D7"/>
    <w:rsid w:val="007241F9"/>
    <w:rsid w:val="007740D4"/>
    <w:rsid w:val="007B17A6"/>
    <w:rsid w:val="007B6E0F"/>
    <w:rsid w:val="00813DBA"/>
    <w:rsid w:val="008417E5"/>
    <w:rsid w:val="008B1016"/>
    <w:rsid w:val="008B7033"/>
    <w:rsid w:val="008C39FE"/>
    <w:rsid w:val="008C606B"/>
    <w:rsid w:val="008E48D8"/>
    <w:rsid w:val="008E6F78"/>
    <w:rsid w:val="0098357A"/>
    <w:rsid w:val="009A04D3"/>
    <w:rsid w:val="009C56EE"/>
    <w:rsid w:val="00A07B05"/>
    <w:rsid w:val="00A260E1"/>
    <w:rsid w:val="00A360F5"/>
    <w:rsid w:val="00A70C7E"/>
    <w:rsid w:val="00A74549"/>
    <w:rsid w:val="00AA10BD"/>
    <w:rsid w:val="00AB525B"/>
    <w:rsid w:val="00B03201"/>
    <w:rsid w:val="00B050C5"/>
    <w:rsid w:val="00B17872"/>
    <w:rsid w:val="00B22307"/>
    <w:rsid w:val="00B25875"/>
    <w:rsid w:val="00B36FE7"/>
    <w:rsid w:val="00B93C8B"/>
    <w:rsid w:val="00BA0AEA"/>
    <w:rsid w:val="00BB47D4"/>
    <w:rsid w:val="00BD198C"/>
    <w:rsid w:val="00BF30F5"/>
    <w:rsid w:val="00C55671"/>
    <w:rsid w:val="00C5688D"/>
    <w:rsid w:val="00C57FBF"/>
    <w:rsid w:val="00C9424C"/>
    <w:rsid w:val="00D3493A"/>
    <w:rsid w:val="00D52F56"/>
    <w:rsid w:val="00E6739B"/>
    <w:rsid w:val="00E91B93"/>
    <w:rsid w:val="00EA3E68"/>
    <w:rsid w:val="00EB190E"/>
    <w:rsid w:val="00EB4936"/>
    <w:rsid w:val="00ED195A"/>
    <w:rsid w:val="00EE7F78"/>
    <w:rsid w:val="00EF4C3C"/>
    <w:rsid w:val="00F219B8"/>
    <w:rsid w:val="00F7117E"/>
    <w:rsid w:val="00FD5BEA"/>
    <w:rsid w:val="00FF55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A65B48"/>
  <w15:docId w15:val="{E242A2AE-D9CC-436B-B3E0-235F74A0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E0F"/>
    <w:pPr>
      <w:spacing w:after="200" w:line="276" w:lineRule="auto"/>
    </w:pPr>
    <w:rPr>
      <w:rFonts w:ascii="Arial" w:eastAsiaTheme="minorHAnsi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6E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F7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78"/>
    <w:rPr>
      <w:rFonts w:ascii="Lucida Grande" w:eastAsiaTheme="minorHAnsi" w:hAnsi="Lucida Grande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7F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F7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F78"/>
    <w:rPr>
      <w:rFonts w:ascii="Arial" w:eastAsiaTheme="minorHAnsi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F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F78"/>
    <w:rPr>
      <w:rFonts w:ascii="Arial" w:eastAsiaTheme="minorHAnsi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4534"/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D8BEB7C18FE4BB96A4661FCA7F127" ma:contentTypeVersion="13" ma:contentTypeDescription="Create a new document." ma:contentTypeScope="" ma:versionID="5f0082ac9a44b25a01611b808bd471e1">
  <xsd:schema xmlns:xsd="http://www.w3.org/2001/XMLSchema" xmlns:xs="http://www.w3.org/2001/XMLSchema" xmlns:p="http://schemas.microsoft.com/office/2006/metadata/properties" xmlns:ns3="142d92e8-a6d9-43fb-9352-c6b53af234f9" xmlns:ns4="fd7274d7-37e6-4829-82f5-6a932240f7e3" targetNamespace="http://schemas.microsoft.com/office/2006/metadata/properties" ma:root="true" ma:fieldsID="8619c9c0e460b7b3ae9fc4e6958f7ccb" ns3:_="" ns4:_="">
    <xsd:import namespace="142d92e8-a6d9-43fb-9352-c6b53af234f9"/>
    <xsd:import namespace="fd7274d7-37e6-4829-82f5-6a932240f7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92e8-a6d9-43fb-9352-c6b53af2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74d7-37e6-4829-82f5-6a932240f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ACEB6-A4F4-47F1-99F1-EFA06BFDB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92e8-a6d9-43fb-9352-c6b53af234f9"/>
    <ds:schemaRef ds:uri="fd7274d7-37e6-4829-82f5-6a932240f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8D906-0EF7-4FC6-802E-4CF6CCA71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DA69A-E18A-4990-84F2-5B2F5255E1FE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fd7274d7-37e6-4829-82f5-6a932240f7e3"/>
    <ds:schemaRef ds:uri="http://purl.org/dc/dcmitype/"/>
    <ds:schemaRef ds:uri="142d92e8-a6d9-43fb-9352-c6b53af234f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Upstate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Matthews</dc:creator>
  <cp:keywords/>
  <dc:description/>
  <cp:lastModifiedBy>Wendi J. Burnette</cp:lastModifiedBy>
  <cp:revision>2</cp:revision>
  <cp:lastPrinted>2012-08-14T15:54:00Z</cp:lastPrinted>
  <dcterms:created xsi:type="dcterms:W3CDTF">2021-09-03T18:08:00Z</dcterms:created>
  <dcterms:modified xsi:type="dcterms:W3CDTF">2021-09-03T18:08:00Z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0x0101002B1D8BEB7C18FE4BB96A4661FCA7F127</vt:lpwstr>
  </property>
</Properties>
</file>